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241F1" w14:textId="77777777" w:rsidR="007A7116" w:rsidRDefault="007A7116" w:rsidP="003D3C10">
      <w:pPr>
        <w:pStyle w:val="Sinespaciado"/>
        <w:spacing w:before="100" w:beforeAutospacing="1"/>
        <w:jc w:val="center"/>
        <w:rPr>
          <w:color w:val="4F81BD" w:themeColor="accent1"/>
        </w:rPr>
      </w:pPr>
    </w:p>
    <w:p w14:paraId="3AB8839B" w14:textId="77777777" w:rsidR="007A7116" w:rsidRDefault="007A7116" w:rsidP="003D3C10">
      <w:pPr>
        <w:pStyle w:val="Sinespaciado"/>
        <w:spacing w:before="100" w:beforeAutospacing="1"/>
        <w:jc w:val="center"/>
        <w:rPr>
          <w:color w:val="4F81BD" w:themeColor="accent1"/>
        </w:rPr>
      </w:pPr>
    </w:p>
    <w:sdt>
      <w:sdtPr>
        <w:rPr>
          <w:color w:val="4F81BD" w:themeColor="accent1"/>
        </w:rPr>
        <w:id w:val="1823306435"/>
        <w:docPartObj>
          <w:docPartGallery w:val="Cover Pages"/>
          <w:docPartUnique/>
        </w:docPartObj>
      </w:sdtPr>
      <w:sdtEndPr>
        <w:rPr>
          <w:color w:val="E36C0A" w:themeColor="accent6" w:themeShade="BF"/>
        </w:rPr>
      </w:sdtEndPr>
      <w:sdtContent>
        <w:p w14:paraId="539DAEF8" w14:textId="77777777" w:rsidR="003D3C10" w:rsidRDefault="003D3C10" w:rsidP="003D3C10">
          <w:pPr>
            <w:pStyle w:val="Sinespaciado"/>
            <w:spacing w:before="100" w:beforeAutospacing="1"/>
            <w:jc w:val="center"/>
            <w:rPr>
              <w:color w:val="4F81BD" w:themeColor="accent1"/>
            </w:rPr>
          </w:pPr>
        </w:p>
        <w:p w14:paraId="634E3BE1" w14:textId="77777777" w:rsidR="003D3C10" w:rsidRDefault="003D3C10" w:rsidP="003D3C10">
          <w:pPr>
            <w:pStyle w:val="Sinespaciado"/>
            <w:spacing w:before="100" w:beforeAutospacing="1"/>
            <w:jc w:val="center"/>
            <w:rPr>
              <w:color w:val="4F81BD" w:themeColor="accent1"/>
            </w:rPr>
          </w:pPr>
          <w:r w:rsidRPr="00FC1581">
            <w:rPr>
              <w:rFonts w:asciiTheme="minorHAnsi" w:eastAsiaTheme="minorEastAsia" w:hAnsiTheme="minorHAnsi" w:cstheme="minorBidi"/>
              <w:noProof/>
              <w:sz w:val="22"/>
              <w:szCs w:val="22"/>
            </w:rPr>
            <w:drawing>
              <wp:inline distT="0" distB="0" distL="0" distR="0" wp14:anchorId="51B58F13" wp14:editId="3D3EBE18">
                <wp:extent cx="2240915" cy="2504440"/>
                <wp:effectExtent l="0" t="0" r="6985" b="0"/>
                <wp:docPr id="678" name="Imagen 678" descr="C:\Documents and Settings\negociado\Mis documentos\Configuración local\Archivos temporales de Internet\OLK15\ESCUDO BLAN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egociado\Mis documentos\Configuración local\Archivos temporales de Internet\OLK15\ESCUDO BLANCO.gif"/>
                        <pic:cNvPicPr>
                          <a:picLocks noChangeAspect="1" noChangeArrowheads="1"/>
                        </pic:cNvPicPr>
                      </pic:nvPicPr>
                      <pic:blipFill>
                        <a:blip r:embed="rId9" r:link="rId10" cstate="print"/>
                        <a:srcRect/>
                        <a:stretch>
                          <a:fillRect/>
                        </a:stretch>
                      </pic:blipFill>
                      <pic:spPr bwMode="auto">
                        <a:xfrm>
                          <a:off x="0" y="0"/>
                          <a:ext cx="2240915" cy="2504440"/>
                        </a:xfrm>
                        <a:prstGeom prst="rect">
                          <a:avLst/>
                        </a:prstGeom>
                        <a:ln>
                          <a:noFill/>
                        </a:ln>
                        <a:effectLst/>
                      </pic:spPr>
                    </pic:pic>
                  </a:graphicData>
                </a:graphic>
              </wp:inline>
            </w:drawing>
          </w:r>
        </w:p>
        <w:p w14:paraId="4B5C1422" w14:textId="77777777" w:rsidR="003D3C10" w:rsidRDefault="003D3C10" w:rsidP="003D3C10">
          <w:pPr>
            <w:pStyle w:val="Sinespaciado"/>
            <w:spacing w:before="100" w:beforeAutospacing="1"/>
            <w:jc w:val="center"/>
            <w:rPr>
              <w:color w:val="4F81BD" w:themeColor="accent1"/>
            </w:rPr>
          </w:pPr>
        </w:p>
        <w:p w14:paraId="267D3DAF" w14:textId="77777777" w:rsidR="003D3C10" w:rsidRPr="00271DE0" w:rsidRDefault="003D3C10" w:rsidP="003D3C10">
          <w:pPr>
            <w:pStyle w:val="Sinespaciado"/>
            <w:spacing w:before="100" w:beforeAutospacing="1"/>
            <w:jc w:val="center"/>
            <w:rPr>
              <w:color w:val="244061" w:themeColor="accent1" w:themeShade="80"/>
              <w:sz w:val="22"/>
              <w:szCs w:val="22"/>
            </w:rPr>
          </w:pPr>
        </w:p>
        <w:tbl>
          <w:tblPr>
            <w:tblStyle w:val="Tablaconcuadrcula"/>
            <w:tblW w:w="5000" w:type="pct"/>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997"/>
            <w:gridCol w:w="7486"/>
          </w:tblGrid>
          <w:tr w:rsidR="00271DE0" w:rsidRPr="00271DE0" w14:paraId="2927E6D6" w14:textId="77777777" w:rsidTr="00C341BE">
            <w:trPr>
              <w:trHeight w:val="439"/>
            </w:trPr>
            <w:tc>
              <w:tcPr>
                <w:tcW w:w="573" w:type="pct"/>
                <w:vAlign w:val="center"/>
              </w:tcPr>
              <w:p w14:paraId="2DB43A8B" w14:textId="77777777" w:rsidR="003D3C10" w:rsidRPr="00271DE0" w:rsidRDefault="003D3C10" w:rsidP="00BA07AB">
                <w:pPr>
                  <w:ind w:right="-1"/>
                  <w:jc w:val="center"/>
                  <w:rPr>
                    <w:rFonts w:asciiTheme="minorHAnsi" w:hAnsiTheme="minorHAnsi"/>
                    <w:b/>
                    <w:caps/>
                    <w:color w:val="244061" w:themeColor="accent1" w:themeShade="80"/>
                    <w:sz w:val="22"/>
                    <w:szCs w:val="22"/>
                  </w:rPr>
                </w:pPr>
                <w:r w:rsidRPr="00271DE0">
                  <w:rPr>
                    <w:rFonts w:asciiTheme="minorHAnsi" w:hAnsiTheme="minorHAnsi"/>
                    <w:b/>
                    <w:caps/>
                    <w:color w:val="244061" w:themeColor="accent1" w:themeShade="80"/>
                    <w:sz w:val="22"/>
                    <w:szCs w:val="22"/>
                  </w:rPr>
                  <w:t>ruct</w:t>
                </w:r>
              </w:p>
            </w:tc>
            <w:tc>
              <w:tcPr>
                <w:tcW w:w="4427" w:type="pct"/>
                <w:vAlign w:val="center"/>
              </w:tcPr>
              <w:p w14:paraId="7636A369" w14:textId="77777777" w:rsidR="003D3C10" w:rsidRPr="00271DE0" w:rsidRDefault="003D3C10" w:rsidP="00BA07AB">
                <w:pPr>
                  <w:ind w:right="-1"/>
                  <w:jc w:val="center"/>
                  <w:rPr>
                    <w:rFonts w:asciiTheme="minorHAnsi" w:hAnsiTheme="minorHAnsi"/>
                    <w:b/>
                    <w:caps/>
                    <w:color w:val="244061" w:themeColor="accent1" w:themeShade="80"/>
                    <w:sz w:val="22"/>
                    <w:szCs w:val="22"/>
                  </w:rPr>
                </w:pPr>
                <w:r w:rsidRPr="00271DE0">
                  <w:rPr>
                    <w:rFonts w:asciiTheme="minorHAnsi" w:hAnsiTheme="minorHAnsi"/>
                    <w:b/>
                    <w:caps/>
                    <w:color w:val="244061" w:themeColor="accent1" w:themeShade="80"/>
                    <w:sz w:val="22"/>
                    <w:szCs w:val="22"/>
                  </w:rPr>
                  <w:t>memoria anual de seguimiento</w:t>
                </w:r>
              </w:p>
            </w:tc>
          </w:tr>
          <w:tr w:rsidR="003D3C10" w:rsidRPr="00271DE0" w14:paraId="71A532A0" w14:textId="77777777" w:rsidTr="00C341BE">
            <w:trPr>
              <w:trHeight w:val="257"/>
            </w:trPr>
            <w:tc>
              <w:tcPr>
                <w:tcW w:w="573" w:type="pct"/>
              </w:tcPr>
              <w:p w14:paraId="7ACF6499" w14:textId="77777777" w:rsidR="003D3C10" w:rsidRPr="00271DE0" w:rsidRDefault="003D3C10" w:rsidP="001C6E9C">
                <w:pPr>
                  <w:ind w:right="-1"/>
                  <w:rPr>
                    <w:rFonts w:asciiTheme="minorHAnsi" w:hAnsiTheme="minorHAnsi"/>
                    <w:color w:val="244061" w:themeColor="accent1" w:themeShade="80"/>
                    <w:sz w:val="22"/>
                    <w:szCs w:val="22"/>
                  </w:rPr>
                </w:pPr>
                <w:r w:rsidRPr="00271DE0">
                  <w:rPr>
                    <w:rFonts w:asciiTheme="minorHAnsi" w:hAnsiTheme="minorHAnsi"/>
                    <w:noProof/>
                    <w:color w:val="244061" w:themeColor="accent1" w:themeShade="80"/>
                    <w:sz w:val="22"/>
                    <w:szCs w:val="22"/>
                  </w:rPr>
                  <w:t>4313959</w:t>
                </w:r>
              </w:p>
            </w:tc>
            <w:tc>
              <w:tcPr>
                <w:tcW w:w="4427" w:type="pct"/>
              </w:tcPr>
              <w:p w14:paraId="01533F04" w14:textId="77777777" w:rsidR="003D3C10" w:rsidRPr="00271DE0" w:rsidRDefault="003D3C10" w:rsidP="001C6E9C">
                <w:pPr>
                  <w:ind w:right="-1"/>
                  <w:rPr>
                    <w:rFonts w:asciiTheme="minorHAnsi" w:hAnsiTheme="minorHAnsi"/>
                    <w:color w:val="244061" w:themeColor="accent1" w:themeShade="80"/>
                    <w:sz w:val="22"/>
                    <w:szCs w:val="22"/>
                  </w:rPr>
                </w:pPr>
                <w:r w:rsidRPr="00271DE0">
                  <w:rPr>
                    <w:rFonts w:asciiTheme="minorHAnsi" w:hAnsiTheme="minorHAnsi"/>
                    <w:noProof/>
                    <w:color w:val="244061" w:themeColor="accent1" w:themeShade="80"/>
                    <w:sz w:val="22"/>
                    <w:szCs w:val="22"/>
                  </w:rPr>
                  <w:t>MÁSTER UNIVERSITARIO EN ENERGÍA</w:t>
                </w:r>
              </w:p>
            </w:tc>
          </w:tr>
        </w:tbl>
        <w:p w14:paraId="69940A7A" w14:textId="77777777" w:rsidR="003D3C10" w:rsidRPr="00271DE0" w:rsidRDefault="003D3C10" w:rsidP="003D3C10">
          <w:pPr>
            <w:spacing w:before="120" w:after="120"/>
            <w:rPr>
              <w:rFonts w:asciiTheme="minorHAnsi" w:hAnsiTheme="minorHAnsi"/>
              <w:color w:val="244061" w:themeColor="accent1" w:themeShade="80"/>
              <w:sz w:val="22"/>
              <w:szCs w:val="22"/>
            </w:rPr>
          </w:pPr>
        </w:p>
        <w:tbl>
          <w:tblPr>
            <w:tblStyle w:val="Tablaconcuadrcula"/>
            <w:tblW w:w="5000" w:type="pct"/>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3247"/>
            <w:gridCol w:w="5236"/>
          </w:tblGrid>
          <w:tr w:rsidR="00271DE0" w:rsidRPr="00271DE0" w14:paraId="68332E99" w14:textId="77777777" w:rsidTr="00770521">
            <w:trPr>
              <w:trHeight w:val="439"/>
            </w:trPr>
            <w:tc>
              <w:tcPr>
                <w:tcW w:w="1914" w:type="pct"/>
                <w:vAlign w:val="center"/>
              </w:tcPr>
              <w:p w14:paraId="6F62D457" w14:textId="77777777" w:rsidR="003D3C10" w:rsidRPr="00271DE0" w:rsidRDefault="003D3C10" w:rsidP="00BA07AB">
                <w:pPr>
                  <w:ind w:right="-1"/>
                  <w:jc w:val="center"/>
                  <w:rPr>
                    <w:rFonts w:asciiTheme="minorHAnsi" w:hAnsiTheme="minorHAnsi"/>
                    <w:b/>
                    <w:color w:val="244061" w:themeColor="accent1" w:themeShade="80"/>
                    <w:sz w:val="22"/>
                    <w:szCs w:val="22"/>
                  </w:rPr>
                </w:pPr>
                <w:r w:rsidRPr="00271DE0">
                  <w:rPr>
                    <w:rFonts w:asciiTheme="minorHAnsi" w:hAnsiTheme="minorHAnsi"/>
                    <w:b/>
                    <w:color w:val="244061" w:themeColor="accent1" w:themeShade="80"/>
                    <w:sz w:val="22"/>
                    <w:szCs w:val="22"/>
                  </w:rPr>
                  <w:t>Universidad/es participantes</w:t>
                </w:r>
              </w:p>
            </w:tc>
            <w:tc>
              <w:tcPr>
                <w:tcW w:w="3086" w:type="pct"/>
                <w:vAlign w:val="center"/>
              </w:tcPr>
              <w:p w14:paraId="3D790EA2" w14:textId="77777777" w:rsidR="003D3C10" w:rsidRPr="00271DE0" w:rsidRDefault="003D3C10" w:rsidP="00BA07AB">
                <w:pPr>
                  <w:ind w:right="-1"/>
                  <w:jc w:val="center"/>
                  <w:rPr>
                    <w:rFonts w:asciiTheme="minorHAnsi" w:hAnsiTheme="minorHAnsi"/>
                    <w:b/>
                    <w:color w:val="244061" w:themeColor="accent1" w:themeShade="80"/>
                    <w:sz w:val="22"/>
                    <w:szCs w:val="22"/>
                  </w:rPr>
                </w:pPr>
                <w:r w:rsidRPr="00271DE0">
                  <w:rPr>
                    <w:rFonts w:asciiTheme="minorHAnsi" w:hAnsiTheme="minorHAnsi"/>
                    <w:b/>
                    <w:color w:val="244061" w:themeColor="accent1" w:themeShade="80"/>
                    <w:sz w:val="22"/>
                    <w:szCs w:val="22"/>
                  </w:rPr>
                  <w:t>Centro</w:t>
                </w:r>
              </w:p>
            </w:tc>
          </w:tr>
          <w:tr w:rsidR="003D3C10" w:rsidRPr="00271DE0" w14:paraId="5D98BF28" w14:textId="77777777" w:rsidTr="00770521">
            <w:trPr>
              <w:trHeight w:val="287"/>
            </w:trPr>
            <w:tc>
              <w:tcPr>
                <w:tcW w:w="1914" w:type="pct"/>
              </w:tcPr>
              <w:p w14:paraId="0E8F83F1" w14:textId="77777777" w:rsidR="003D3C10" w:rsidRPr="00271DE0" w:rsidRDefault="003D3C10" w:rsidP="00BA07AB">
                <w:pPr>
                  <w:ind w:right="-1"/>
                  <w:rPr>
                    <w:rFonts w:asciiTheme="minorHAnsi" w:hAnsiTheme="minorHAnsi"/>
                    <w:color w:val="244061" w:themeColor="accent1" w:themeShade="80"/>
                    <w:sz w:val="22"/>
                    <w:szCs w:val="22"/>
                  </w:rPr>
                </w:pPr>
                <w:r w:rsidRPr="00271DE0">
                  <w:rPr>
                    <w:rFonts w:asciiTheme="minorHAnsi" w:hAnsiTheme="minorHAnsi"/>
                    <w:noProof/>
                    <w:color w:val="244061" w:themeColor="accent1" w:themeShade="80"/>
                    <w:sz w:val="22"/>
                    <w:szCs w:val="22"/>
                  </w:rPr>
                  <w:t>UCM</w:t>
                </w:r>
              </w:p>
            </w:tc>
            <w:tc>
              <w:tcPr>
                <w:tcW w:w="3086" w:type="pct"/>
              </w:tcPr>
              <w:p w14:paraId="32C57EA8" w14:textId="77777777" w:rsidR="003D3C10" w:rsidRPr="00271DE0" w:rsidRDefault="003D3C10" w:rsidP="00D8677D">
                <w:pPr>
                  <w:ind w:right="-1"/>
                  <w:jc w:val="center"/>
                  <w:rPr>
                    <w:rFonts w:asciiTheme="minorHAnsi" w:hAnsiTheme="minorHAnsi"/>
                    <w:color w:val="244061" w:themeColor="accent1" w:themeShade="80"/>
                    <w:sz w:val="22"/>
                    <w:szCs w:val="22"/>
                  </w:rPr>
                </w:pPr>
                <w:r w:rsidRPr="00271DE0">
                  <w:rPr>
                    <w:rFonts w:asciiTheme="minorHAnsi" w:hAnsiTheme="minorHAnsi"/>
                    <w:noProof/>
                    <w:color w:val="244061" w:themeColor="accent1" w:themeShade="80"/>
                    <w:sz w:val="22"/>
                    <w:szCs w:val="22"/>
                  </w:rPr>
                  <w:t>FACULTAD DE CIENCIAS FÍSICAS</w:t>
                </w:r>
              </w:p>
            </w:tc>
          </w:tr>
        </w:tbl>
        <w:p w14:paraId="47EA505A" w14:textId="77777777" w:rsidR="003D3C10" w:rsidRPr="00271DE0" w:rsidRDefault="003D3C10" w:rsidP="003D3C10">
          <w:pPr>
            <w:spacing w:before="120" w:after="120"/>
            <w:rPr>
              <w:rFonts w:asciiTheme="minorHAnsi" w:hAnsiTheme="minorHAnsi"/>
              <w:color w:val="244061" w:themeColor="accent1" w:themeShade="80"/>
              <w:sz w:val="22"/>
              <w:szCs w:val="22"/>
            </w:rPr>
          </w:pPr>
        </w:p>
        <w:tbl>
          <w:tblPr>
            <w:tblStyle w:val="Tablaconcuadrcula"/>
            <w:tblW w:w="5000" w:type="pct"/>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1231"/>
            <w:gridCol w:w="3344"/>
            <w:gridCol w:w="1465"/>
            <w:gridCol w:w="1246"/>
            <w:gridCol w:w="1197"/>
          </w:tblGrid>
          <w:tr w:rsidR="00271DE0" w:rsidRPr="00271DE0" w14:paraId="59B49618" w14:textId="77777777" w:rsidTr="00770521">
            <w:trPr>
              <w:trHeight w:val="439"/>
            </w:trPr>
            <w:tc>
              <w:tcPr>
                <w:tcW w:w="727" w:type="pct"/>
                <w:vAlign w:val="center"/>
              </w:tcPr>
              <w:p w14:paraId="031958FA" w14:textId="77777777" w:rsidR="003D3C10" w:rsidRPr="00271DE0" w:rsidRDefault="003D3C10" w:rsidP="00BA07AB">
                <w:pPr>
                  <w:ind w:right="-1"/>
                  <w:jc w:val="center"/>
                  <w:rPr>
                    <w:rFonts w:asciiTheme="minorHAnsi" w:hAnsiTheme="minorHAnsi"/>
                    <w:b/>
                    <w:color w:val="244061" w:themeColor="accent1" w:themeShade="80"/>
                    <w:sz w:val="22"/>
                    <w:szCs w:val="22"/>
                  </w:rPr>
                </w:pPr>
                <w:r w:rsidRPr="00271DE0">
                  <w:rPr>
                    <w:rFonts w:asciiTheme="minorHAnsi" w:hAnsiTheme="minorHAnsi"/>
                    <w:b/>
                    <w:color w:val="244061" w:themeColor="accent1" w:themeShade="80"/>
                    <w:sz w:val="22"/>
                    <w:szCs w:val="22"/>
                  </w:rPr>
                  <w:t xml:space="preserve">Créditos </w:t>
                </w:r>
              </w:p>
            </w:tc>
            <w:tc>
              <w:tcPr>
                <w:tcW w:w="1972" w:type="pct"/>
                <w:vAlign w:val="center"/>
              </w:tcPr>
              <w:p w14:paraId="7E771ED9" w14:textId="77777777" w:rsidR="003D3C10" w:rsidRPr="00271DE0" w:rsidRDefault="003D3C10" w:rsidP="00BA07AB">
                <w:pPr>
                  <w:ind w:right="-1"/>
                  <w:jc w:val="center"/>
                  <w:rPr>
                    <w:rFonts w:asciiTheme="minorHAnsi" w:hAnsiTheme="minorHAnsi"/>
                    <w:b/>
                    <w:color w:val="244061" w:themeColor="accent1" w:themeShade="80"/>
                    <w:sz w:val="22"/>
                    <w:szCs w:val="22"/>
                  </w:rPr>
                </w:pPr>
                <w:r w:rsidRPr="00271DE0">
                  <w:rPr>
                    <w:rFonts w:asciiTheme="minorHAnsi" w:hAnsiTheme="minorHAnsi"/>
                    <w:b/>
                    <w:color w:val="244061" w:themeColor="accent1" w:themeShade="80"/>
                    <w:sz w:val="22"/>
                    <w:szCs w:val="22"/>
                  </w:rPr>
                  <w:t>Doble grado/máster</w:t>
                </w:r>
              </w:p>
            </w:tc>
            <w:tc>
              <w:tcPr>
                <w:tcW w:w="864" w:type="pct"/>
                <w:vAlign w:val="center"/>
              </w:tcPr>
              <w:p w14:paraId="3AE7553C" w14:textId="77777777" w:rsidR="003D3C10" w:rsidRPr="00271DE0" w:rsidRDefault="003D3C10" w:rsidP="00BA07AB">
                <w:pPr>
                  <w:ind w:right="-1"/>
                  <w:jc w:val="center"/>
                  <w:rPr>
                    <w:rFonts w:asciiTheme="minorHAnsi" w:hAnsiTheme="minorHAnsi"/>
                    <w:b/>
                    <w:color w:val="244061" w:themeColor="accent1" w:themeShade="80"/>
                    <w:sz w:val="22"/>
                    <w:szCs w:val="22"/>
                  </w:rPr>
                </w:pPr>
                <w:r w:rsidRPr="00271DE0">
                  <w:rPr>
                    <w:rFonts w:asciiTheme="minorHAnsi" w:hAnsiTheme="minorHAnsi"/>
                    <w:b/>
                    <w:color w:val="244061" w:themeColor="accent1" w:themeShade="80"/>
                    <w:sz w:val="22"/>
                    <w:szCs w:val="22"/>
                  </w:rPr>
                  <w:t>Primer curso de implantación</w:t>
                </w:r>
              </w:p>
            </w:tc>
            <w:tc>
              <w:tcPr>
                <w:tcW w:w="735" w:type="pct"/>
                <w:vAlign w:val="center"/>
              </w:tcPr>
              <w:p w14:paraId="57BDA6A7" w14:textId="77777777" w:rsidR="003D3C10" w:rsidRPr="00271DE0" w:rsidRDefault="003D3C10" w:rsidP="00BA07AB">
                <w:pPr>
                  <w:ind w:right="-1"/>
                  <w:jc w:val="center"/>
                  <w:rPr>
                    <w:rFonts w:asciiTheme="minorHAnsi" w:hAnsiTheme="minorHAnsi"/>
                    <w:b/>
                    <w:color w:val="244061" w:themeColor="accent1" w:themeShade="80"/>
                    <w:sz w:val="22"/>
                    <w:szCs w:val="22"/>
                  </w:rPr>
                </w:pPr>
                <w:r w:rsidRPr="00271DE0">
                  <w:rPr>
                    <w:rFonts w:asciiTheme="minorHAnsi" w:hAnsiTheme="minorHAnsi"/>
                    <w:b/>
                    <w:color w:val="244061" w:themeColor="accent1" w:themeShade="80"/>
                    <w:sz w:val="22"/>
                    <w:szCs w:val="22"/>
                  </w:rPr>
                  <w:t>Prácticas externas</w:t>
                </w:r>
              </w:p>
            </w:tc>
            <w:tc>
              <w:tcPr>
                <w:tcW w:w="702" w:type="pct"/>
                <w:vAlign w:val="center"/>
              </w:tcPr>
              <w:p w14:paraId="21AF35ED" w14:textId="77777777" w:rsidR="003D3C10" w:rsidRPr="00271DE0" w:rsidRDefault="003D3C10" w:rsidP="00BA07AB">
                <w:pPr>
                  <w:ind w:right="-1"/>
                  <w:jc w:val="center"/>
                  <w:rPr>
                    <w:rFonts w:asciiTheme="minorHAnsi" w:hAnsiTheme="minorHAnsi"/>
                    <w:b/>
                    <w:color w:val="244061" w:themeColor="accent1" w:themeShade="80"/>
                    <w:sz w:val="22"/>
                    <w:szCs w:val="22"/>
                  </w:rPr>
                </w:pPr>
                <w:r w:rsidRPr="00271DE0">
                  <w:rPr>
                    <w:rFonts w:asciiTheme="minorHAnsi" w:hAnsiTheme="minorHAnsi"/>
                    <w:b/>
                    <w:color w:val="244061" w:themeColor="accent1" w:themeShade="80"/>
                    <w:sz w:val="22"/>
                    <w:szCs w:val="22"/>
                  </w:rPr>
                  <w:t>Programas de movilidad</w:t>
                </w:r>
              </w:p>
            </w:tc>
          </w:tr>
          <w:tr w:rsidR="00271DE0" w:rsidRPr="00271DE0" w14:paraId="4A0B0B67" w14:textId="77777777" w:rsidTr="00770521">
            <w:trPr>
              <w:trHeight w:val="251"/>
            </w:trPr>
            <w:tc>
              <w:tcPr>
                <w:tcW w:w="727" w:type="pct"/>
              </w:tcPr>
              <w:p w14:paraId="7FEEFE1E" w14:textId="77777777" w:rsidR="003D3C10" w:rsidRPr="00271DE0" w:rsidRDefault="003D3C10" w:rsidP="00C972BF">
                <w:pPr>
                  <w:ind w:right="-1"/>
                  <w:jc w:val="center"/>
                  <w:rPr>
                    <w:rFonts w:asciiTheme="minorHAnsi" w:hAnsiTheme="minorHAnsi"/>
                    <w:color w:val="244061" w:themeColor="accent1" w:themeShade="80"/>
                    <w:sz w:val="22"/>
                    <w:szCs w:val="22"/>
                  </w:rPr>
                </w:pPr>
                <w:r w:rsidRPr="00271DE0">
                  <w:rPr>
                    <w:rFonts w:asciiTheme="minorHAnsi" w:hAnsiTheme="minorHAnsi"/>
                    <w:noProof/>
                    <w:color w:val="244061" w:themeColor="accent1" w:themeShade="80"/>
                    <w:sz w:val="22"/>
                    <w:szCs w:val="22"/>
                  </w:rPr>
                  <w:t>60</w:t>
                </w:r>
              </w:p>
            </w:tc>
            <w:tc>
              <w:tcPr>
                <w:tcW w:w="1972" w:type="pct"/>
              </w:tcPr>
              <w:p w14:paraId="0E97B837" w14:textId="77777777" w:rsidR="003D3C10" w:rsidRPr="00271DE0" w:rsidRDefault="00DE5D65" w:rsidP="00C972BF">
                <w:pPr>
                  <w:ind w:right="-1"/>
                  <w:jc w:val="center"/>
                  <w:rPr>
                    <w:rFonts w:asciiTheme="minorHAnsi" w:hAnsiTheme="minorHAnsi"/>
                    <w:color w:val="244061" w:themeColor="accent1" w:themeShade="80"/>
                    <w:sz w:val="22"/>
                    <w:szCs w:val="22"/>
                  </w:rPr>
                </w:pPr>
                <w:r w:rsidRPr="00271DE0">
                  <w:rPr>
                    <w:rFonts w:asciiTheme="minorHAnsi" w:hAnsiTheme="minorHAnsi"/>
                    <w:color w:val="244061" w:themeColor="accent1" w:themeShade="80"/>
                    <w:sz w:val="22"/>
                    <w:szCs w:val="22"/>
                  </w:rPr>
                  <w:t>Máster</w:t>
                </w:r>
              </w:p>
            </w:tc>
            <w:tc>
              <w:tcPr>
                <w:tcW w:w="864" w:type="pct"/>
              </w:tcPr>
              <w:p w14:paraId="6D82DE6F" w14:textId="77777777" w:rsidR="003D3C10" w:rsidRPr="00271DE0" w:rsidRDefault="003D3C10" w:rsidP="00C972BF">
                <w:pPr>
                  <w:ind w:right="-1"/>
                  <w:jc w:val="center"/>
                  <w:rPr>
                    <w:rFonts w:asciiTheme="minorHAnsi" w:hAnsiTheme="minorHAnsi"/>
                    <w:color w:val="244061" w:themeColor="accent1" w:themeShade="80"/>
                    <w:sz w:val="22"/>
                    <w:szCs w:val="22"/>
                  </w:rPr>
                </w:pPr>
                <w:r w:rsidRPr="00271DE0">
                  <w:rPr>
                    <w:rFonts w:asciiTheme="minorHAnsi" w:hAnsiTheme="minorHAnsi"/>
                    <w:noProof/>
                    <w:color w:val="244061" w:themeColor="accent1" w:themeShade="80"/>
                    <w:sz w:val="22"/>
                    <w:szCs w:val="22"/>
                  </w:rPr>
                  <w:t>2013-14</w:t>
                </w:r>
              </w:p>
            </w:tc>
            <w:tc>
              <w:tcPr>
                <w:tcW w:w="735" w:type="pct"/>
              </w:tcPr>
              <w:p w14:paraId="509C3AF7" w14:textId="77777777" w:rsidR="003D3C10" w:rsidRPr="00271DE0" w:rsidRDefault="00DE5D65" w:rsidP="00C972BF">
                <w:pPr>
                  <w:ind w:right="-1"/>
                  <w:jc w:val="center"/>
                  <w:rPr>
                    <w:rFonts w:asciiTheme="minorHAnsi" w:hAnsiTheme="minorHAnsi"/>
                    <w:color w:val="244061" w:themeColor="accent1" w:themeShade="80"/>
                    <w:sz w:val="22"/>
                    <w:szCs w:val="22"/>
                  </w:rPr>
                </w:pPr>
                <w:r w:rsidRPr="00271DE0">
                  <w:rPr>
                    <w:rFonts w:asciiTheme="minorHAnsi" w:hAnsiTheme="minorHAnsi"/>
                    <w:color w:val="244061" w:themeColor="accent1" w:themeShade="80"/>
                    <w:sz w:val="22"/>
                    <w:szCs w:val="22"/>
                  </w:rPr>
                  <w:t>X</w:t>
                </w:r>
              </w:p>
            </w:tc>
            <w:tc>
              <w:tcPr>
                <w:tcW w:w="702" w:type="pct"/>
              </w:tcPr>
              <w:p w14:paraId="148EEC47" w14:textId="77777777" w:rsidR="003D3C10" w:rsidRPr="00271DE0" w:rsidRDefault="003D3C10" w:rsidP="00C972BF">
                <w:pPr>
                  <w:ind w:right="-1"/>
                  <w:jc w:val="center"/>
                  <w:rPr>
                    <w:rFonts w:asciiTheme="minorHAnsi" w:hAnsiTheme="minorHAnsi"/>
                    <w:color w:val="244061" w:themeColor="accent1" w:themeShade="80"/>
                    <w:sz w:val="22"/>
                    <w:szCs w:val="22"/>
                  </w:rPr>
                </w:pPr>
              </w:p>
            </w:tc>
          </w:tr>
        </w:tbl>
        <w:p w14:paraId="24C13D52" w14:textId="77777777" w:rsidR="003D3C10" w:rsidRPr="00271DE0" w:rsidRDefault="003D3C10" w:rsidP="003D3C10">
          <w:pPr>
            <w:spacing w:before="120" w:after="120"/>
            <w:rPr>
              <w:rFonts w:asciiTheme="minorHAnsi" w:hAnsiTheme="minorHAnsi"/>
              <w:color w:val="244061" w:themeColor="accent1" w:themeShade="80"/>
              <w:sz w:val="22"/>
              <w:szCs w:val="22"/>
            </w:rPr>
          </w:pPr>
        </w:p>
        <w:tbl>
          <w:tblPr>
            <w:tblStyle w:val="Tablaconcuadrcula"/>
            <w:tblW w:w="5000" w:type="pct"/>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2098"/>
            <w:gridCol w:w="2056"/>
            <w:gridCol w:w="2273"/>
            <w:gridCol w:w="2056"/>
          </w:tblGrid>
          <w:tr w:rsidR="00271DE0" w:rsidRPr="00271DE0" w14:paraId="33049EA9" w14:textId="77777777" w:rsidTr="00770521">
            <w:tc>
              <w:tcPr>
                <w:tcW w:w="5000" w:type="pct"/>
                <w:gridSpan w:val="4"/>
              </w:tcPr>
              <w:p w14:paraId="245A3088" w14:textId="77777777" w:rsidR="003D3C10" w:rsidRPr="00271DE0" w:rsidRDefault="003D3C10" w:rsidP="00BA07AB">
                <w:pPr>
                  <w:ind w:right="-1"/>
                  <w:jc w:val="center"/>
                  <w:rPr>
                    <w:rFonts w:asciiTheme="minorHAnsi" w:hAnsiTheme="minorHAnsi"/>
                    <w:b/>
                    <w:caps/>
                    <w:color w:val="244061" w:themeColor="accent1" w:themeShade="80"/>
                    <w:sz w:val="22"/>
                    <w:szCs w:val="22"/>
                  </w:rPr>
                </w:pPr>
                <w:r w:rsidRPr="00271DE0">
                  <w:rPr>
                    <w:rFonts w:asciiTheme="minorHAnsi" w:hAnsiTheme="minorHAnsi"/>
                    <w:b/>
                    <w:caps/>
                    <w:color w:val="244061" w:themeColor="accent1" w:themeShade="80"/>
                    <w:sz w:val="22"/>
                    <w:szCs w:val="22"/>
                  </w:rPr>
                  <w:t>Última evaluación de la Agencia Externa</w:t>
                </w:r>
              </w:p>
            </w:tc>
          </w:tr>
          <w:tr w:rsidR="00271DE0" w:rsidRPr="00271DE0" w14:paraId="6726DA0B" w14:textId="77777777" w:rsidTr="00770521">
            <w:tc>
              <w:tcPr>
                <w:tcW w:w="1236" w:type="pct"/>
                <w:vAlign w:val="center"/>
              </w:tcPr>
              <w:p w14:paraId="53477749" w14:textId="77777777" w:rsidR="003D3C10" w:rsidRPr="00271DE0" w:rsidRDefault="003D3C10" w:rsidP="008F2B19">
                <w:pPr>
                  <w:ind w:right="-1"/>
                  <w:jc w:val="center"/>
                  <w:rPr>
                    <w:rFonts w:asciiTheme="minorHAnsi" w:hAnsiTheme="minorHAnsi"/>
                    <w:color w:val="244061" w:themeColor="accent1" w:themeShade="80"/>
                    <w:sz w:val="22"/>
                    <w:szCs w:val="22"/>
                  </w:rPr>
                </w:pPr>
                <w:r w:rsidRPr="00271DE0">
                  <w:rPr>
                    <w:rFonts w:asciiTheme="minorHAnsi" w:hAnsiTheme="minorHAnsi"/>
                    <w:color w:val="244061" w:themeColor="accent1" w:themeShade="80"/>
                    <w:sz w:val="22"/>
                    <w:szCs w:val="22"/>
                  </w:rPr>
                  <w:t>Verifica</w:t>
                </w:r>
              </w:p>
            </w:tc>
            <w:tc>
              <w:tcPr>
                <w:tcW w:w="1212" w:type="pct"/>
                <w:vAlign w:val="center"/>
              </w:tcPr>
              <w:p w14:paraId="77B806B4" w14:textId="77777777" w:rsidR="003D3C10" w:rsidRPr="00271DE0" w:rsidRDefault="003D3C10" w:rsidP="008F2B19">
                <w:pPr>
                  <w:ind w:right="-1"/>
                  <w:jc w:val="center"/>
                  <w:rPr>
                    <w:rFonts w:asciiTheme="minorHAnsi" w:hAnsiTheme="minorHAnsi"/>
                    <w:color w:val="244061" w:themeColor="accent1" w:themeShade="80"/>
                    <w:sz w:val="22"/>
                    <w:szCs w:val="22"/>
                  </w:rPr>
                </w:pPr>
                <w:r w:rsidRPr="00271DE0">
                  <w:rPr>
                    <w:rFonts w:asciiTheme="minorHAnsi" w:hAnsiTheme="minorHAnsi"/>
                    <w:color w:val="244061" w:themeColor="accent1" w:themeShade="80"/>
                    <w:sz w:val="22"/>
                    <w:szCs w:val="22"/>
                  </w:rPr>
                  <w:t>Modificación Verifica</w:t>
                </w:r>
              </w:p>
            </w:tc>
            <w:tc>
              <w:tcPr>
                <w:tcW w:w="1340" w:type="pct"/>
                <w:vAlign w:val="center"/>
              </w:tcPr>
              <w:p w14:paraId="69E629C3" w14:textId="77777777" w:rsidR="003D3C10" w:rsidRPr="00271DE0" w:rsidRDefault="003D3C10" w:rsidP="008F2B19">
                <w:pPr>
                  <w:ind w:right="-1"/>
                  <w:jc w:val="center"/>
                  <w:rPr>
                    <w:rFonts w:asciiTheme="minorHAnsi" w:hAnsiTheme="minorHAnsi"/>
                    <w:color w:val="244061" w:themeColor="accent1" w:themeShade="80"/>
                    <w:sz w:val="22"/>
                    <w:szCs w:val="22"/>
                  </w:rPr>
                </w:pPr>
                <w:r w:rsidRPr="00271DE0">
                  <w:rPr>
                    <w:rFonts w:asciiTheme="minorHAnsi" w:hAnsiTheme="minorHAnsi"/>
                    <w:color w:val="244061" w:themeColor="accent1" w:themeShade="80"/>
                    <w:sz w:val="22"/>
                    <w:szCs w:val="22"/>
                  </w:rPr>
                  <w:t>Seguimiento externo</w:t>
                </w:r>
              </w:p>
            </w:tc>
            <w:tc>
              <w:tcPr>
                <w:tcW w:w="1212" w:type="pct"/>
                <w:vAlign w:val="center"/>
              </w:tcPr>
              <w:p w14:paraId="3DDD2024" w14:textId="77777777" w:rsidR="003D3C10" w:rsidRPr="00271DE0" w:rsidRDefault="003D3C10" w:rsidP="008F2B19">
                <w:pPr>
                  <w:ind w:right="-1"/>
                  <w:jc w:val="center"/>
                  <w:rPr>
                    <w:rFonts w:asciiTheme="minorHAnsi" w:hAnsiTheme="minorHAnsi"/>
                    <w:color w:val="244061" w:themeColor="accent1" w:themeShade="80"/>
                    <w:sz w:val="22"/>
                    <w:szCs w:val="22"/>
                  </w:rPr>
                </w:pPr>
                <w:r w:rsidRPr="00271DE0">
                  <w:rPr>
                    <w:rFonts w:asciiTheme="minorHAnsi" w:hAnsiTheme="minorHAnsi"/>
                    <w:color w:val="244061" w:themeColor="accent1" w:themeShade="80"/>
                    <w:sz w:val="22"/>
                    <w:szCs w:val="22"/>
                  </w:rPr>
                  <w:t>Acreditación</w:t>
                </w:r>
              </w:p>
            </w:tc>
          </w:tr>
          <w:tr w:rsidR="003D3C10" w:rsidRPr="00271DE0" w14:paraId="34D2CB84" w14:textId="77777777" w:rsidTr="00770521">
            <w:tc>
              <w:tcPr>
                <w:tcW w:w="1236" w:type="pct"/>
              </w:tcPr>
              <w:p w14:paraId="5887D773" w14:textId="77777777" w:rsidR="003D3C10" w:rsidRPr="00271DE0" w:rsidRDefault="003D3C10" w:rsidP="00C972BF">
                <w:pPr>
                  <w:ind w:right="-1"/>
                  <w:jc w:val="center"/>
                  <w:rPr>
                    <w:rFonts w:asciiTheme="minorHAnsi" w:hAnsiTheme="minorHAnsi"/>
                    <w:color w:val="244061" w:themeColor="accent1" w:themeShade="80"/>
                    <w:sz w:val="22"/>
                    <w:szCs w:val="22"/>
                  </w:rPr>
                </w:pPr>
              </w:p>
            </w:tc>
            <w:tc>
              <w:tcPr>
                <w:tcW w:w="1212" w:type="pct"/>
              </w:tcPr>
              <w:p w14:paraId="6E612F7D" w14:textId="77777777" w:rsidR="003D3C10" w:rsidRPr="00271DE0" w:rsidRDefault="003D3C10" w:rsidP="00C972BF">
                <w:pPr>
                  <w:ind w:right="-1"/>
                  <w:jc w:val="center"/>
                  <w:rPr>
                    <w:rFonts w:asciiTheme="minorHAnsi" w:hAnsiTheme="minorHAnsi"/>
                    <w:color w:val="244061" w:themeColor="accent1" w:themeShade="80"/>
                    <w:sz w:val="22"/>
                    <w:szCs w:val="22"/>
                  </w:rPr>
                </w:pPr>
              </w:p>
            </w:tc>
            <w:tc>
              <w:tcPr>
                <w:tcW w:w="1340" w:type="pct"/>
              </w:tcPr>
              <w:p w14:paraId="2167D103" w14:textId="77777777" w:rsidR="003D3C10" w:rsidRPr="00271DE0" w:rsidRDefault="003D3C10" w:rsidP="00C972BF">
                <w:pPr>
                  <w:ind w:right="-1"/>
                  <w:jc w:val="center"/>
                  <w:rPr>
                    <w:rFonts w:asciiTheme="minorHAnsi" w:hAnsiTheme="minorHAnsi"/>
                    <w:color w:val="244061" w:themeColor="accent1" w:themeShade="80"/>
                    <w:sz w:val="22"/>
                    <w:szCs w:val="22"/>
                  </w:rPr>
                </w:pPr>
              </w:p>
            </w:tc>
            <w:tc>
              <w:tcPr>
                <w:tcW w:w="1212" w:type="pct"/>
              </w:tcPr>
              <w:p w14:paraId="26CA2AA5" w14:textId="77777777" w:rsidR="003D3C10" w:rsidRPr="00271DE0" w:rsidRDefault="00DE5D65" w:rsidP="00C972BF">
                <w:pPr>
                  <w:ind w:right="-1"/>
                  <w:jc w:val="center"/>
                  <w:rPr>
                    <w:rFonts w:asciiTheme="minorHAnsi" w:hAnsiTheme="minorHAnsi"/>
                    <w:color w:val="244061" w:themeColor="accent1" w:themeShade="80"/>
                    <w:sz w:val="22"/>
                    <w:szCs w:val="22"/>
                  </w:rPr>
                </w:pPr>
                <w:r w:rsidRPr="00271DE0">
                  <w:rPr>
                    <w:rFonts w:asciiTheme="minorHAnsi" w:hAnsiTheme="minorHAnsi"/>
                    <w:color w:val="244061" w:themeColor="accent1" w:themeShade="80"/>
                    <w:sz w:val="22"/>
                    <w:szCs w:val="22"/>
                  </w:rPr>
                  <w:t>X</w:t>
                </w:r>
              </w:p>
            </w:tc>
          </w:tr>
        </w:tbl>
        <w:p w14:paraId="15D65D0C" w14:textId="77777777" w:rsidR="003D3C10" w:rsidRPr="00271DE0" w:rsidRDefault="003D3C10" w:rsidP="003D3C10">
          <w:pPr>
            <w:pStyle w:val="Sinespaciado"/>
            <w:jc w:val="center"/>
            <w:rPr>
              <w:rFonts w:asciiTheme="minorHAnsi" w:hAnsiTheme="minorHAnsi"/>
              <w:color w:val="244061" w:themeColor="accent1" w:themeShade="80"/>
              <w:sz w:val="22"/>
              <w:szCs w:val="22"/>
            </w:rPr>
          </w:pPr>
        </w:p>
        <w:p w14:paraId="5BBC63E2" w14:textId="77777777" w:rsidR="004C675B" w:rsidRDefault="004C675B" w:rsidP="003D3C10">
          <w:pPr>
            <w:pStyle w:val="Sinespaciado"/>
            <w:spacing w:before="480"/>
            <w:jc w:val="center"/>
            <w:rPr>
              <w:rFonts w:asciiTheme="minorHAnsi" w:hAnsiTheme="minorHAnsi"/>
              <w:color w:val="C00000"/>
            </w:rPr>
          </w:pPr>
        </w:p>
        <w:p w14:paraId="6550BCBA" w14:textId="77777777" w:rsidR="003D3C10" w:rsidRDefault="003D3C10" w:rsidP="003D3C10">
          <w:pPr>
            <w:pStyle w:val="Sinespaciado"/>
            <w:spacing w:before="480"/>
            <w:jc w:val="center"/>
            <w:rPr>
              <w:color w:val="4F81BD" w:themeColor="accent1"/>
            </w:rPr>
          </w:pPr>
          <w:r>
            <w:rPr>
              <w:noProof/>
              <w:color w:val="4F81BD" w:themeColor="accent1"/>
            </w:rPr>
            <mc:AlternateContent>
              <mc:Choice Requires="wps">
                <w:drawing>
                  <wp:anchor distT="0" distB="0" distL="114300" distR="114300" simplePos="0" relativeHeight="251660288" behindDoc="0" locked="0" layoutInCell="1" allowOverlap="1" wp14:anchorId="2B0F71AA" wp14:editId="0A886386">
                    <wp:simplePos x="0" y="0"/>
                    <wp:positionH relativeFrom="margin">
                      <wp:align>center</wp:align>
                    </wp:positionH>
                    <mc:AlternateContent>
                      <mc:Choice Requires="wp14">
                        <wp:positionV relativeFrom="page">
                          <wp14:pctPosVOffset>85000</wp14:pctPosVOffset>
                        </wp:positionV>
                      </mc:Choice>
                      <mc:Fallback>
                        <wp:positionV relativeFrom="page">
                          <wp:posOffset>9087485</wp:posOffset>
                        </wp:positionV>
                      </mc:Fallback>
                    </mc:AlternateContent>
                    <wp:extent cx="6553200" cy="557784"/>
                    <wp:effectExtent l="0" t="0" r="0" b="12700"/>
                    <wp:wrapNone/>
                    <wp:docPr id="676" name="Cuadro de texto 67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inorHAnsi" w:hAnsiTheme="minorHAnsi"/>
                                    <w:caps/>
                                    <w:color w:val="0F243E" w:themeColor="text2" w:themeShade="80"/>
                                  </w:rPr>
                                  <w:alias w:val="Fecha"/>
                                  <w:tag w:val=""/>
                                  <w:id w:val="-675573631"/>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Content>
                                  <w:p w14:paraId="37A615AD" w14:textId="77777777" w:rsidR="00205F8F" w:rsidRPr="00DC371F" w:rsidRDefault="00205F8F" w:rsidP="003D3C10">
                                    <w:pPr>
                                      <w:pStyle w:val="Sinespaciado"/>
                                      <w:spacing w:after="40"/>
                                      <w:jc w:val="center"/>
                                      <w:rPr>
                                        <w:rFonts w:asciiTheme="minorHAnsi" w:hAnsiTheme="minorHAnsi"/>
                                        <w:caps/>
                                        <w:color w:val="0F243E" w:themeColor="text2" w:themeShade="80"/>
                                      </w:rPr>
                                    </w:pPr>
                                    <w:r w:rsidRPr="00DC371F">
                                      <w:rPr>
                                        <w:rFonts w:asciiTheme="minorHAnsi" w:hAnsiTheme="minorHAnsi"/>
                                        <w:caps/>
                                        <w:color w:val="0F243E" w:themeColor="text2" w:themeShade="80"/>
                                      </w:rPr>
                                      <w:t>CURSO 2018-19</w:t>
                                    </w:r>
                                  </w:p>
                                </w:sdtContent>
                              </w:sdt>
                              <w:p w14:paraId="799A4D4F" w14:textId="77777777" w:rsidR="00205F8F" w:rsidRPr="004A5C21" w:rsidRDefault="00205F8F" w:rsidP="003D3C10">
                                <w:pPr>
                                  <w:pStyle w:val="Sinespaciado"/>
                                  <w:jc w:val="center"/>
                                  <w:rPr>
                                    <w:rFonts w:asciiTheme="minorHAnsi" w:hAnsiTheme="minorHAnsi"/>
                                    <w:caps/>
                                    <w:color w:val="0F243E" w:themeColor="text2" w:themeShade="80"/>
                                    <w:sz w:val="22"/>
                                    <w:szCs w:val="22"/>
                                  </w:rPr>
                                </w:pPr>
                                <w:sdt>
                                  <w:sdtPr>
                                    <w:rPr>
                                      <w:rFonts w:asciiTheme="minorHAnsi" w:hAnsiTheme="minorHAnsi"/>
                                      <w:caps/>
                                      <w:color w:val="0F243E" w:themeColor="text2" w:themeShade="80"/>
                                      <w:sz w:val="22"/>
                                      <w:szCs w:val="22"/>
                                    </w:rPr>
                                    <w:alias w:val="Dirección"/>
                                    <w:tag w:val=""/>
                                    <w:id w:val="-8989603"/>
                                    <w:dataBinding w:prefixMappings="xmlns:ns0='http://schemas.microsoft.com/office/2006/coverPageProps' " w:xpath="/ns0:CoverPageProperties[1]/ns0:CompanyAddress[1]" w:storeItemID="{55AF091B-3C7A-41E3-B477-F2FDAA23CFDA}"/>
                                    <w:text/>
                                  </w:sdtPr>
                                  <w:sdtContent>
                                    <w:r>
                                      <w:rPr>
                                        <w:rFonts w:asciiTheme="minorHAnsi" w:hAnsiTheme="minorHAnsi"/>
                                        <w:caps/>
                                        <w:color w:val="0F243E" w:themeColor="text2" w:themeShade="80"/>
                                        <w:sz w:val="22"/>
                                        <w:szCs w:val="22"/>
                                      </w:rPr>
                                      <w:t>OFICINA PARA LA CALIDAD</w:t>
                                    </w:r>
                                  </w:sdtContent>
                                </w:sdt>
                              </w:p>
                              <w:p w14:paraId="2F94CA22" w14:textId="77777777" w:rsidR="00205F8F" w:rsidRPr="004A5C21" w:rsidRDefault="00205F8F" w:rsidP="003D3C10">
                                <w:pPr>
                                  <w:pStyle w:val="Sinespaciado"/>
                                  <w:jc w:val="center"/>
                                  <w:rPr>
                                    <w:color w:val="0F243E" w:themeColor="text2" w:themeShade="8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2B0F71AA" id="_x0000_t202" coordsize="21600,21600" o:spt="202" path="m,l,21600r21600,l21600,xe">
                    <v:stroke joinstyle="miter"/>
                    <v:path gradientshapeok="t" o:connecttype="rect"/>
                  </v:shapetype>
                  <v:shape id="Cuadro de texto 676" o:spid="_x0000_s1026" type="#_x0000_t202" style="position:absolute;left:0;text-align:left;margin-left:0;margin-top:0;width:516pt;height:43.9pt;z-index:251660288;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" filled="f" stroked="f" strokeweight=".5pt">
                    <v:textbox style="mso-fit-shape-to-text:t" inset="0,0,0,0">
                      <w:txbxContent>
                        <w:sdt>
                          <w:sdtPr>
                            <w:rPr>
                              <w:rFonts w:asciiTheme="minorHAnsi" w:hAnsiTheme="minorHAnsi"/>
                              <w:caps/>
                              <w:color w:val="0F243E" w:themeColor="text2" w:themeShade="80"/>
                            </w:rPr>
                            <w:alias w:val="Fecha"/>
                            <w:tag w:val=""/>
                            <w:id w:val="-675573631"/>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Content>
                            <w:p w14:paraId="37A615AD" w14:textId="77777777" w:rsidR="00205F8F" w:rsidRPr="00DC371F" w:rsidRDefault="00205F8F" w:rsidP="003D3C10">
                              <w:pPr>
                                <w:pStyle w:val="Sinespaciado"/>
                                <w:spacing w:after="40"/>
                                <w:jc w:val="center"/>
                                <w:rPr>
                                  <w:rFonts w:asciiTheme="minorHAnsi" w:hAnsiTheme="minorHAnsi"/>
                                  <w:caps/>
                                  <w:color w:val="0F243E" w:themeColor="text2" w:themeShade="80"/>
                                </w:rPr>
                              </w:pPr>
                              <w:r w:rsidRPr="00DC371F">
                                <w:rPr>
                                  <w:rFonts w:asciiTheme="minorHAnsi" w:hAnsiTheme="minorHAnsi"/>
                                  <w:caps/>
                                  <w:color w:val="0F243E" w:themeColor="text2" w:themeShade="80"/>
                                </w:rPr>
                                <w:t>CURSO 2018-19</w:t>
                              </w:r>
                            </w:p>
                          </w:sdtContent>
                        </w:sdt>
                        <w:p w14:paraId="799A4D4F" w14:textId="77777777" w:rsidR="00205F8F" w:rsidRPr="004A5C21" w:rsidRDefault="00205F8F" w:rsidP="003D3C10">
                          <w:pPr>
                            <w:pStyle w:val="Sinespaciado"/>
                            <w:jc w:val="center"/>
                            <w:rPr>
                              <w:rFonts w:asciiTheme="minorHAnsi" w:hAnsiTheme="minorHAnsi"/>
                              <w:caps/>
                              <w:color w:val="0F243E" w:themeColor="text2" w:themeShade="80"/>
                              <w:sz w:val="22"/>
                              <w:szCs w:val="22"/>
                            </w:rPr>
                          </w:pPr>
                          <w:sdt>
                            <w:sdtPr>
                              <w:rPr>
                                <w:rFonts w:asciiTheme="minorHAnsi" w:hAnsiTheme="minorHAnsi"/>
                                <w:caps/>
                                <w:color w:val="0F243E" w:themeColor="text2" w:themeShade="80"/>
                                <w:sz w:val="22"/>
                                <w:szCs w:val="22"/>
                              </w:rPr>
                              <w:alias w:val="Dirección"/>
                              <w:tag w:val=""/>
                              <w:id w:val="-8989603"/>
                              <w:dataBinding w:prefixMappings="xmlns:ns0='http://schemas.microsoft.com/office/2006/coverPageProps' " w:xpath="/ns0:CoverPageProperties[1]/ns0:CompanyAddress[1]" w:storeItemID="{55AF091B-3C7A-41E3-B477-F2FDAA23CFDA}"/>
                              <w:text/>
                            </w:sdtPr>
                            <w:sdtContent>
                              <w:r>
                                <w:rPr>
                                  <w:rFonts w:asciiTheme="minorHAnsi" w:hAnsiTheme="minorHAnsi"/>
                                  <w:caps/>
                                  <w:color w:val="0F243E" w:themeColor="text2" w:themeShade="80"/>
                                  <w:sz w:val="22"/>
                                  <w:szCs w:val="22"/>
                                </w:rPr>
                                <w:t>OFICINA PARA LA CALIDAD</w:t>
                              </w:r>
                            </w:sdtContent>
                          </w:sdt>
                        </w:p>
                        <w:p w14:paraId="2F94CA22" w14:textId="77777777" w:rsidR="00205F8F" w:rsidRPr="004A5C21" w:rsidRDefault="00205F8F" w:rsidP="003D3C10">
                          <w:pPr>
                            <w:pStyle w:val="Sinespaciado"/>
                            <w:jc w:val="center"/>
                            <w:rPr>
                              <w:color w:val="0F243E" w:themeColor="text2" w:themeShade="80"/>
                            </w:rPr>
                          </w:pPr>
                        </w:p>
                      </w:txbxContent>
                    </v:textbox>
                    <w10:wrap anchorx="margin" anchory="page"/>
                  </v:shape>
                </w:pict>
              </mc:Fallback>
            </mc:AlternateContent>
          </w:r>
        </w:p>
        <w:p w14:paraId="65650D6D" w14:textId="77777777" w:rsidR="003D3C10" w:rsidRDefault="003D3C10" w:rsidP="003D3C10">
          <w:pPr>
            <w:spacing w:after="200" w:line="276" w:lineRule="auto"/>
            <w:rPr>
              <w:color w:val="E36C0A" w:themeColor="accent6" w:themeShade="BF"/>
            </w:rPr>
            <w:sectPr w:rsidR="003D3C10" w:rsidSect="002C2177">
              <w:headerReference w:type="default" r:id="rId11"/>
              <w:footerReference w:type="even" r:id="rId12"/>
              <w:footerReference w:type="default" r:id="rId13"/>
              <w:headerReference w:type="first" r:id="rId14"/>
              <w:footerReference w:type="first" r:id="rId15"/>
              <w:pgSz w:w="11905" w:h="16837" w:code="9"/>
              <w:pgMar w:top="1418" w:right="1701" w:bottom="1418" w:left="1701" w:header="709" w:footer="709" w:gutter="0"/>
              <w:pgNumType w:start="1"/>
              <w:cols w:space="708"/>
              <w:titlePg/>
              <w:docGrid w:linePitch="326"/>
            </w:sectPr>
          </w:pPr>
        </w:p>
        <w:p w14:paraId="70C0F0FA" w14:textId="77777777" w:rsidR="003D3C10" w:rsidRDefault="00205F8F" w:rsidP="003D3C10">
          <w:pPr>
            <w:spacing w:after="200" w:line="276" w:lineRule="auto"/>
            <w:rPr>
              <w:color w:val="E36C0A" w:themeColor="accent6" w:themeShade="BF"/>
            </w:rPr>
          </w:pPr>
        </w:p>
      </w:sdtContent>
    </w:sdt>
    <w:p w14:paraId="34E9939E" w14:textId="77777777" w:rsidR="003D3C10" w:rsidRPr="00BA07AB" w:rsidRDefault="003D3C10" w:rsidP="003D3C10">
      <w:pPr>
        <w:spacing w:after="200" w:line="276" w:lineRule="auto"/>
        <w:rPr>
          <w:color w:val="E36C0A" w:themeColor="accent6" w:themeShade="BF"/>
        </w:rPr>
      </w:pPr>
      <w:r w:rsidRPr="00FC1581">
        <w:rPr>
          <w:rFonts w:asciiTheme="minorHAnsi" w:eastAsiaTheme="minorEastAsia" w:hAnsiTheme="minorHAnsi" w:cstheme="minorBidi"/>
          <w:noProof/>
          <w:color w:val="4F81BD" w:themeColor="accent1"/>
          <w:sz w:val="22"/>
          <w:szCs w:val="22"/>
        </w:rPr>
        <mc:AlternateContent>
          <mc:Choice Requires="wps">
            <w:drawing>
              <wp:anchor distT="0" distB="0" distL="114300" distR="114300" simplePos="0" relativeHeight="251659264" behindDoc="0" locked="0" layoutInCell="1" allowOverlap="1" wp14:anchorId="2D5EBA36" wp14:editId="261A7BBE">
                <wp:simplePos x="0" y="0"/>
                <wp:positionH relativeFrom="margin">
                  <wp:align>center</wp:align>
                </wp:positionH>
                <mc:AlternateContent>
                  <mc:Choice Requires="wp14">
                    <wp:positionV relativeFrom="page">
                      <wp14:pctPosVOffset>85000</wp14:pctPosVOffset>
                    </wp:positionV>
                  </mc:Choice>
                  <mc:Fallback>
                    <wp:positionV relativeFrom="page">
                      <wp:posOffset>9087485</wp:posOffset>
                    </wp:positionV>
                  </mc:Fallback>
                </mc:AlternateContent>
                <wp:extent cx="6553200" cy="557784"/>
                <wp:effectExtent l="0" t="0" r="0" b="12700"/>
                <wp:wrapNone/>
                <wp:docPr id="677" name="Cuadro de texto 677"/>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txbx>
                        <w:txbxContent>
                          <w:p w14:paraId="045A3A69" w14:textId="77777777" w:rsidR="00205F8F" w:rsidRPr="00FC1581" w:rsidRDefault="00205F8F" w:rsidP="003D3C10">
                            <w:pPr>
                              <w:pStyle w:val="Sinespaciado"/>
                              <w:jc w:val="center"/>
                              <w:rPr>
                                <w:rFonts w:asciiTheme="minorHAnsi" w:hAnsiTheme="minorHAnsi"/>
                                <w:color w:val="4F81BD" w:themeColor="accent1"/>
                                <w:sz w:val="22"/>
                                <w:szCs w:val="22"/>
                              </w:rPr>
                            </w:pPr>
                            <w:r w:rsidRPr="00FC1581">
                              <w:rPr>
                                <w:rFonts w:asciiTheme="minorHAnsi" w:hAnsiTheme="minorHAnsi"/>
                                <w:caps/>
                                <w:color w:val="4F81BD" w:themeColor="accent1"/>
                                <w:sz w:val="22"/>
                                <w:szCs w:val="22"/>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 w14:anchorId="2D5EBA36" id="Cuadro de texto 677" o:spid="_x0000_s1027" type="#_x0000_t202" style="position:absolute;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" filled="f" stroked="f" strokeweight=".5pt">
                <v:textbox style="mso-fit-shape-to-text:t" inset="0,0,0,0">
                  <w:txbxContent>
                    <w:p w14:paraId="045A3A69" w14:textId="77777777" w:rsidR="00205F8F" w:rsidRPr="00FC1581" w:rsidRDefault="00205F8F" w:rsidP="003D3C10">
                      <w:pPr>
                        <w:pStyle w:val="Sinespaciado"/>
                        <w:jc w:val="center"/>
                        <w:rPr>
                          <w:rFonts w:asciiTheme="minorHAnsi" w:hAnsiTheme="minorHAnsi"/>
                          <w:color w:val="4F81BD" w:themeColor="accent1"/>
                          <w:sz w:val="22"/>
                          <w:szCs w:val="22"/>
                        </w:rPr>
                      </w:pPr>
                      <w:r w:rsidRPr="00FC1581">
                        <w:rPr>
                          <w:rFonts w:asciiTheme="minorHAnsi" w:hAnsiTheme="minorHAnsi"/>
                          <w:caps/>
                          <w:color w:val="4F81BD" w:themeColor="accent1"/>
                          <w:sz w:val="22"/>
                          <w:szCs w:val="22"/>
                        </w:rPr>
                        <w:t xml:space="preserve"> </w:t>
                      </w:r>
                    </w:p>
                  </w:txbxContent>
                </v:textbox>
                <w10:wrap anchorx="margin" anchory="page"/>
              </v:shape>
            </w:pict>
          </mc:Fallback>
        </mc:AlternateContent>
      </w:r>
    </w:p>
    <w:p w14:paraId="7FD0E458" w14:textId="77777777" w:rsidR="003D3C10" w:rsidRDefault="003D3C10" w:rsidP="003D3C10">
      <w:pPr>
        <w:rPr>
          <w:sz w:val="18"/>
          <w:szCs w:val="18"/>
        </w:rPr>
      </w:pPr>
    </w:p>
    <w:p w14:paraId="0BD4FCE8" w14:textId="77777777" w:rsidR="003D3C10" w:rsidRPr="002E03F2" w:rsidRDefault="003D3C10" w:rsidP="003D3C10">
      <w:pPr>
        <w:rPr>
          <w:sz w:val="18"/>
          <w:szCs w:val="18"/>
        </w:rPr>
      </w:pPr>
    </w:p>
    <w:sdt>
      <w:sdtPr>
        <w:rPr>
          <w:rFonts w:ascii="Times New Roman" w:eastAsia="Times New Roman" w:hAnsi="Times New Roman" w:cs="Times New Roman"/>
          <w:color w:val="auto"/>
          <w:sz w:val="24"/>
          <w:szCs w:val="24"/>
        </w:rPr>
        <w:id w:val="-1882314037"/>
        <w:docPartObj>
          <w:docPartGallery w:val="Table of Contents"/>
          <w:docPartUnique/>
        </w:docPartObj>
      </w:sdtPr>
      <w:sdtEndPr>
        <w:rPr>
          <w:b/>
          <w:bCs/>
        </w:rPr>
      </w:sdtEndPr>
      <w:sdtContent>
        <w:p w14:paraId="04F70A5B" w14:textId="77777777" w:rsidR="00DE5D65" w:rsidRPr="00DE5D65" w:rsidRDefault="00DE5D65">
          <w:pPr>
            <w:pStyle w:val="TtulodeTDC"/>
            <w:rPr>
              <w:rFonts w:asciiTheme="minorHAnsi" w:hAnsiTheme="minorHAnsi" w:cstheme="minorHAnsi"/>
              <w:b/>
              <w:color w:val="244061" w:themeColor="accent1" w:themeShade="80"/>
              <w:sz w:val="28"/>
              <w:szCs w:val="28"/>
            </w:rPr>
          </w:pPr>
          <w:r w:rsidRPr="00DE5D65">
            <w:rPr>
              <w:rFonts w:asciiTheme="minorHAnsi" w:hAnsiTheme="minorHAnsi" w:cstheme="minorHAnsi"/>
              <w:b/>
              <w:color w:val="244061" w:themeColor="accent1" w:themeShade="80"/>
              <w:sz w:val="28"/>
              <w:szCs w:val="28"/>
            </w:rPr>
            <w:t>INDICE</w:t>
          </w:r>
        </w:p>
        <w:p w14:paraId="1454EFC5" w14:textId="21E0B369" w:rsidR="00DE5D65" w:rsidRPr="00DE5D65" w:rsidRDefault="00DE5D65">
          <w:pPr>
            <w:pStyle w:val="TDC2"/>
            <w:tabs>
              <w:tab w:val="right" w:leader="dot" w:pos="8493"/>
            </w:tabs>
            <w:rPr>
              <w:rFonts w:cstheme="minorBidi"/>
              <w:noProof/>
              <w:color w:val="244061" w:themeColor="accent1" w:themeShade="80"/>
            </w:rPr>
          </w:pPr>
          <w:r w:rsidRPr="00DE5D65">
            <w:rPr>
              <w:color w:val="244061" w:themeColor="accent1" w:themeShade="80"/>
            </w:rPr>
            <w:fldChar w:fldCharType="begin"/>
          </w:r>
          <w:r w:rsidRPr="00DE5D65">
            <w:rPr>
              <w:color w:val="244061" w:themeColor="accent1" w:themeShade="80"/>
            </w:rPr>
            <w:instrText xml:space="preserve"> TOC \o "1-3" \h \z \u </w:instrText>
          </w:r>
          <w:r w:rsidRPr="00DE5D65">
            <w:rPr>
              <w:color w:val="244061" w:themeColor="accent1" w:themeShade="80"/>
            </w:rPr>
            <w:fldChar w:fldCharType="separate"/>
          </w:r>
          <w:hyperlink w:anchor="_Toc24362126" w:history="1">
            <w:r w:rsidRPr="00DE5D65">
              <w:rPr>
                <w:rStyle w:val="Hipervnculo"/>
                <w:noProof/>
                <w:color w:val="244061" w:themeColor="accent1" w:themeShade="80"/>
              </w:rPr>
              <w:t>INFORMACIÓN PÚBLICA DEL TÍTULO</w:t>
            </w:r>
            <w:r w:rsidRPr="00DE5D65">
              <w:rPr>
                <w:noProof/>
                <w:webHidden/>
                <w:color w:val="244061" w:themeColor="accent1" w:themeShade="80"/>
              </w:rPr>
              <w:tab/>
            </w:r>
            <w:r w:rsidRPr="00DE5D65">
              <w:rPr>
                <w:noProof/>
                <w:webHidden/>
                <w:color w:val="244061" w:themeColor="accent1" w:themeShade="80"/>
              </w:rPr>
              <w:fldChar w:fldCharType="begin"/>
            </w:r>
            <w:r w:rsidRPr="00DE5D65">
              <w:rPr>
                <w:noProof/>
                <w:webHidden/>
                <w:color w:val="244061" w:themeColor="accent1" w:themeShade="80"/>
              </w:rPr>
              <w:instrText xml:space="preserve"> PAGEREF _Toc24362126 \h </w:instrText>
            </w:r>
            <w:r w:rsidRPr="00DE5D65">
              <w:rPr>
                <w:noProof/>
                <w:webHidden/>
                <w:color w:val="244061" w:themeColor="accent1" w:themeShade="80"/>
              </w:rPr>
            </w:r>
            <w:r w:rsidRPr="00DE5D65">
              <w:rPr>
                <w:noProof/>
                <w:webHidden/>
                <w:color w:val="244061" w:themeColor="accent1" w:themeShade="80"/>
              </w:rPr>
              <w:fldChar w:fldCharType="separate"/>
            </w:r>
            <w:r w:rsidR="00021680">
              <w:rPr>
                <w:noProof/>
                <w:webHidden/>
                <w:color w:val="244061" w:themeColor="accent1" w:themeShade="80"/>
              </w:rPr>
              <w:t>3</w:t>
            </w:r>
            <w:r w:rsidRPr="00DE5D65">
              <w:rPr>
                <w:noProof/>
                <w:webHidden/>
                <w:color w:val="244061" w:themeColor="accent1" w:themeShade="80"/>
              </w:rPr>
              <w:fldChar w:fldCharType="end"/>
            </w:r>
          </w:hyperlink>
        </w:p>
        <w:p w14:paraId="197F2093" w14:textId="59E7575B" w:rsidR="00DE5D65" w:rsidRPr="00DE5D65" w:rsidRDefault="00205F8F">
          <w:pPr>
            <w:pStyle w:val="TDC2"/>
            <w:tabs>
              <w:tab w:val="right" w:leader="dot" w:pos="8493"/>
            </w:tabs>
            <w:rPr>
              <w:rFonts w:cstheme="minorBidi"/>
              <w:noProof/>
              <w:color w:val="244061" w:themeColor="accent1" w:themeShade="80"/>
            </w:rPr>
          </w:pPr>
          <w:hyperlink w:anchor="_Toc24362127" w:history="1">
            <w:r w:rsidR="00DE5D65" w:rsidRPr="00DE5D65">
              <w:rPr>
                <w:rStyle w:val="Hipervnculo"/>
                <w:noProof/>
                <w:color w:val="244061" w:themeColor="accent1" w:themeShade="80"/>
              </w:rPr>
              <w:t>ANÁLISIS DE LA IMPLANTACIÓN Y DESARROLLO EFECTIVO DEL TÍTULO DE GRADO/MÁSTER</w:t>
            </w:r>
            <w:r w:rsidR="00DE5D65" w:rsidRPr="00DE5D65">
              <w:rPr>
                <w:noProof/>
                <w:webHidden/>
                <w:color w:val="244061" w:themeColor="accent1" w:themeShade="80"/>
              </w:rPr>
              <w:tab/>
            </w:r>
            <w:r w:rsidR="00DE5D65" w:rsidRPr="00DE5D65">
              <w:rPr>
                <w:noProof/>
                <w:webHidden/>
                <w:color w:val="244061" w:themeColor="accent1" w:themeShade="80"/>
              </w:rPr>
              <w:fldChar w:fldCharType="begin"/>
            </w:r>
            <w:r w:rsidR="00DE5D65" w:rsidRPr="00DE5D65">
              <w:rPr>
                <w:noProof/>
                <w:webHidden/>
                <w:color w:val="244061" w:themeColor="accent1" w:themeShade="80"/>
              </w:rPr>
              <w:instrText xml:space="preserve"> PAGEREF _Toc24362127 \h </w:instrText>
            </w:r>
            <w:r w:rsidR="00DE5D65" w:rsidRPr="00DE5D65">
              <w:rPr>
                <w:noProof/>
                <w:webHidden/>
                <w:color w:val="244061" w:themeColor="accent1" w:themeShade="80"/>
              </w:rPr>
            </w:r>
            <w:r w:rsidR="00DE5D65" w:rsidRPr="00DE5D65">
              <w:rPr>
                <w:noProof/>
                <w:webHidden/>
                <w:color w:val="244061" w:themeColor="accent1" w:themeShade="80"/>
              </w:rPr>
              <w:fldChar w:fldCharType="separate"/>
            </w:r>
            <w:r w:rsidR="00021680">
              <w:rPr>
                <w:noProof/>
                <w:webHidden/>
                <w:color w:val="244061" w:themeColor="accent1" w:themeShade="80"/>
              </w:rPr>
              <w:t>3</w:t>
            </w:r>
            <w:r w:rsidR="00DE5D65" w:rsidRPr="00DE5D65">
              <w:rPr>
                <w:noProof/>
                <w:webHidden/>
                <w:color w:val="244061" w:themeColor="accent1" w:themeShade="80"/>
              </w:rPr>
              <w:fldChar w:fldCharType="end"/>
            </w:r>
          </w:hyperlink>
        </w:p>
        <w:p w14:paraId="3D11703C" w14:textId="50AE589E" w:rsidR="00DE5D65" w:rsidRPr="00DE5D65" w:rsidRDefault="00205F8F">
          <w:pPr>
            <w:pStyle w:val="TDC3"/>
            <w:tabs>
              <w:tab w:val="right" w:leader="dot" w:pos="8493"/>
            </w:tabs>
            <w:rPr>
              <w:rFonts w:cstheme="minorBidi"/>
              <w:noProof/>
              <w:color w:val="244061" w:themeColor="accent1" w:themeShade="80"/>
            </w:rPr>
          </w:pPr>
          <w:hyperlink w:anchor="_Toc24362128" w:history="1">
            <w:r w:rsidR="00DE5D65" w:rsidRPr="00DE5D65">
              <w:rPr>
                <w:rStyle w:val="Hipervnculo"/>
                <w:noProof/>
                <w:color w:val="244061" w:themeColor="accent1" w:themeShade="80"/>
              </w:rPr>
              <w:t>1.  ESTRUCTURA Y FUNCIONAMIENTO DEL SISTEMA DE GARANTÍA DE CALIDAD DEL TÍTULO</w:t>
            </w:r>
            <w:r w:rsidR="00DE5D65" w:rsidRPr="00DE5D65">
              <w:rPr>
                <w:noProof/>
                <w:webHidden/>
                <w:color w:val="244061" w:themeColor="accent1" w:themeShade="80"/>
              </w:rPr>
              <w:tab/>
            </w:r>
            <w:r w:rsidR="00DE5D65" w:rsidRPr="00DE5D65">
              <w:rPr>
                <w:noProof/>
                <w:webHidden/>
                <w:color w:val="244061" w:themeColor="accent1" w:themeShade="80"/>
              </w:rPr>
              <w:fldChar w:fldCharType="begin"/>
            </w:r>
            <w:r w:rsidR="00DE5D65" w:rsidRPr="00DE5D65">
              <w:rPr>
                <w:noProof/>
                <w:webHidden/>
                <w:color w:val="244061" w:themeColor="accent1" w:themeShade="80"/>
              </w:rPr>
              <w:instrText xml:space="preserve"> PAGEREF _Toc24362128 \h </w:instrText>
            </w:r>
            <w:r w:rsidR="00DE5D65" w:rsidRPr="00DE5D65">
              <w:rPr>
                <w:noProof/>
                <w:webHidden/>
                <w:color w:val="244061" w:themeColor="accent1" w:themeShade="80"/>
              </w:rPr>
            </w:r>
            <w:r w:rsidR="00DE5D65" w:rsidRPr="00DE5D65">
              <w:rPr>
                <w:noProof/>
                <w:webHidden/>
                <w:color w:val="244061" w:themeColor="accent1" w:themeShade="80"/>
              </w:rPr>
              <w:fldChar w:fldCharType="separate"/>
            </w:r>
            <w:r w:rsidR="00021680">
              <w:rPr>
                <w:noProof/>
                <w:webHidden/>
                <w:color w:val="244061" w:themeColor="accent1" w:themeShade="80"/>
              </w:rPr>
              <w:t>3</w:t>
            </w:r>
            <w:r w:rsidR="00DE5D65" w:rsidRPr="00DE5D65">
              <w:rPr>
                <w:noProof/>
                <w:webHidden/>
                <w:color w:val="244061" w:themeColor="accent1" w:themeShade="80"/>
              </w:rPr>
              <w:fldChar w:fldCharType="end"/>
            </w:r>
          </w:hyperlink>
        </w:p>
        <w:p w14:paraId="610B768D" w14:textId="18298284" w:rsidR="00DE5D65" w:rsidRPr="00DE5D65" w:rsidRDefault="00205F8F">
          <w:pPr>
            <w:pStyle w:val="TDC3"/>
            <w:tabs>
              <w:tab w:val="right" w:leader="dot" w:pos="8493"/>
            </w:tabs>
            <w:rPr>
              <w:rFonts w:cstheme="minorBidi"/>
              <w:noProof/>
              <w:color w:val="244061" w:themeColor="accent1" w:themeShade="80"/>
            </w:rPr>
          </w:pPr>
          <w:hyperlink w:anchor="_Toc24362130" w:history="1">
            <w:r w:rsidR="00DE5D65" w:rsidRPr="00DE5D65">
              <w:rPr>
                <w:rStyle w:val="Hipervnculo"/>
                <w:noProof/>
                <w:color w:val="244061" w:themeColor="accent1" w:themeShade="80"/>
              </w:rPr>
              <w:t>2. ANÁLISIS DE LA ORGANIZACIÓN Y FUNCIONAMIENTO DE LOS MECANISMOS DE COORDINACIÓN DEL TÍTULO</w:t>
            </w:r>
            <w:r w:rsidR="00DE5D65" w:rsidRPr="00DE5D65">
              <w:rPr>
                <w:noProof/>
                <w:webHidden/>
                <w:color w:val="244061" w:themeColor="accent1" w:themeShade="80"/>
              </w:rPr>
              <w:tab/>
            </w:r>
            <w:r w:rsidR="00DE5D65" w:rsidRPr="00DE5D65">
              <w:rPr>
                <w:noProof/>
                <w:webHidden/>
                <w:color w:val="244061" w:themeColor="accent1" w:themeShade="80"/>
              </w:rPr>
              <w:fldChar w:fldCharType="begin"/>
            </w:r>
            <w:r w:rsidR="00DE5D65" w:rsidRPr="00DE5D65">
              <w:rPr>
                <w:noProof/>
                <w:webHidden/>
                <w:color w:val="244061" w:themeColor="accent1" w:themeShade="80"/>
              </w:rPr>
              <w:instrText xml:space="preserve"> PAGEREF _Toc24362130 \h </w:instrText>
            </w:r>
            <w:r w:rsidR="00DE5D65" w:rsidRPr="00DE5D65">
              <w:rPr>
                <w:noProof/>
                <w:webHidden/>
                <w:color w:val="244061" w:themeColor="accent1" w:themeShade="80"/>
              </w:rPr>
            </w:r>
            <w:r w:rsidR="00DE5D65" w:rsidRPr="00DE5D65">
              <w:rPr>
                <w:noProof/>
                <w:webHidden/>
                <w:color w:val="244061" w:themeColor="accent1" w:themeShade="80"/>
              </w:rPr>
              <w:fldChar w:fldCharType="separate"/>
            </w:r>
            <w:r w:rsidR="00021680">
              <w:rPr>
                <w:noProof/>
                <w:webHidden/>
                <w:color w:val="244061" w:themeColor="accent1" w:themeShade="80"/>
              </w:rPr>
              <w:t>12</w:t>
            </w:r>
            <w:r w:rsidR="00DE5D65" w:rsidRPr="00DE5D65">
              <w:rPr>
                <w:noProof/>
                <w:webHidden/>
                <w:color w:val="244061" w:themeColor="accent1" w:themeShade="80"/>
              </w:rPr>
              <w:fldChar w:fldCharType="end"/>
            </w:r>
          </w:hyperlink>
        </w:p>
        <w:p w14:paraId="0FCFE760" w14:textId="6851A5E0" w:rsidR="00DE5D65" w:rsidRPr="00DE5D65" w:rsidRDefault="00205F8F">
          <w:pPr>
            <w:pStyle w:val="TDC3"/>
            <w:tabs>
              <w:tab w:val="right" w:leader="dot" w:pos="8493"/>
            </w:tabs>
            <w:rPr>
              <w:rFonts w:cstheme="minorBidi"/>
              <w:noProof/>
              <w:color w:val="244061" w:themeColor="accent1" w:themeShade="80"/>
            </w:rPr>
          </w:pPr>
          <w:hyperlink w:anchor="_Toc24362131" w:history="1">
            <w:r w:rsidR="00DE5D65" w:rsidRPr="00DE5D65">
              <w:rPr>
                <w:rStyle w:val="Hipervnculo"/>
                <w:noProof/>
                <w:color w:val="244061" w:themeColor="accent1" w:themeShade="80"/>
              </w:rPr>
              <w:t>3. ANÁLISIS DEL PERSONAL ACADÉMICO</w:t>
            </w:r>
            <w:r w:rsidR="00DE5D65" w:rsidRPr="00DE5D65">
              <w:rPr>
                <w:noProof/>
                <w:webHidden/>
                <w:color w:val="244061" w:themeColor="accent1" w:themeShade="80"/>
              </w:rPr>
              <w:tab/>
            </w:r>
            <w:r w:rsidR="00DE5D65" w:rsidRPr="00DE5D65">
              <w:rPr>
                <w:noProof/>
                <w:webHidden/>
                <w:color w:val="244061" w:themeColor="accent1" w:themeShade="80"/>
              </w:rPr>
              <w:fldChar w:fldCharType="begin"/>
            </w:r>
            <w:r w:rsidR="00DE5D65" w:rsidRPr="00DE5D65">
              <w:rPr>
                <w:noProof/>
                <w:webHidden/>
                <w:color w:val="244061" w:themeColor="accent1" w:themeShade="80"/>
              </w:rPr>
              <w:instrText xml:space="preserve"> PAGEREF _Toc24362131 \h </w:instrText>
            </w:r>
            <w:r w:rsidR="00DE5D65" w:rsidRPr="00DE5D65">
              <w:rPr>
                <w:noProof/>
                <w:webHidden/>
                <w:color w:val="244061" w:themeColor="accent1" w:themeShade="80"/>
              </w:rPr>
            </w:r>
            <w:r w:rsidR="00DE5D65" w:rsidRPr="00DE5D65">
              <w:rPr>
                <w:noProof/>
                <w:webHidden/>
                <w:color w:val="244061" w:themeColor="accent1" w:themeShade="80"/>
              </w:rPr>
              <w:fldChar w:fldCharType="separate"/>
            </w:r>
            <w:r w:rsidR="00021680">
              <w:rPr>
                <w:noProof/>
                <w:webHidden/>
                <w:color w:val="244061" w:themeColor="accent1" w:themeShade="80"/>
              </w:rPr>
              <w:t>14</w:t>
            </w:r>
            <w:r w:rsidR="00DE5D65" w:rsidRPr="00DE5D65">
              <w:rPr>
                <w:noProof/>
                <w:webHidden/>
                <w:color w:val="244061" w:themeColor="accent1" w:themeShade="80"/>
              </w:rPr>
              <w:fldChar w:fldCharType="end"/>
            </w:r>
          </w:hyperlink>
        </w:p>
        <w:p w14:paraId="35EC13C9" w14:textId="7DC21025" w:rsidR="00DE5D65" w:rsidRPr="00DE5D65" w:rsidRDefault="00205F8F">
          <w:pPr>
            <w:pStyle w:val="TDC3"/>
            <w:tabs>
              <w:tab w:val="right" w:leader="dot" w:pos="8493"/>
            </w:tabs>
            <w:rPr>
              <w:rFonts w:cstheme="minorBidi"/>
              <w:noProof/>
              <w:color w:val="244061" w:themeColor="accent1" w:themeShade="80"/>
            </w:rPr>
          </w:pPr>
          <w:hyperlink w:anchor="_Toc24362132" w:history="1">
            <w:r w:rsidR="00DE5D65" w:rsidRPr="00DE5D65">
              <w:rPr>
                <w:rStyle w:val="Hipervnculo"/>
                <w:noProof/>
                <w:color w:val="244061" w:themeColor="accent1" w:themeShade="80"/>
              </w:rPr>
              <w:t>4. ANÁLSIS DEL FUNCIONAMIENTO DE QUEJAS Y SUGERENCIAS</w:t>
            </w:r>
            <w:r w:rsidR="00DE5D65" w:rsidRPr="00DE5D65">
              <w:rPr>
                <w:noProof/>
                <w:webHidden/>
                <w:color w:val="244061" w:themeColor="accent1" w:themeShade="80"/>
              </w:rPr>
              <w:tab/>
            </w:r>
            <w:r w:rsidR="00DE5D65" w:rsidRPr="00DE5D65">
              <w:rPr>
                <w:noProof/>
                <w:webHidden/>
                <w:color w:val="244061" w:themeColor="accent1" w:themeShade="80"/>
              </w:rPr>
              <w:fldChar w:fldCharType="begin"/>
            </w:r>
            <w:r w:rsidR="00DE5D65" w:rsidRPr="00DE5D65">
              <w:rPr>
                <w:noProof/>
                <w:webHidden/>
                <w:color w:val="244061" w:themeColor="accent1" w:themeShade="80"/>
              </w:rPr>
              <w:instrText xml:space="preserve"> PAGEREF _Toc24362132 \h </w:instrText>
            </w:r>
            <w:r w:rsidR="00DE5D65" w:rsidRPr="00DE5D65">
              <w:rPr>
                <w:noProof/>
                <w:webHidden/>
                <w:color w:val="244061" w:themeColor="accent1" w:themeShade="80"/>
              </w:rPr>
            </w:r>
            <w:r w:rsidR="00DE5D65" w:rsidRPr="00DE5D65">
              <w:rPr>
                <w:noProof/>
                <w:webHidden/>
                <w:color w:val="244061" w:themeColor="accent1" w:themeShade="80"/>
              </w:rPr>
              <w:fldChar w:fldCharType="separate"/>
            </w:r>
            <w:r w:rsidR="00021680">
              <w:rPr>
                <w:noProof/>
                <w:webHidden/>
                <w:color w:val="244061" w:themeColor="accent1" w:themeShade="80"/>
              </w:rPr>
              <w:t>15</w:t>
            </w:r>
            <w:r w:rsidR="00DE5D65" w:rsidRPr="00DE5D65">
              <w:rPr>
                <w:noProof/>
                <w:webHidden/>
                <w:color w:val="244061" w:themeColor="accent1" w:themeShade="80"/>
              </w:rPr>
              <w:fldChar w:fldCharType="end"/>
            </w:r>
          </w:hyperlink>
        </w:p>
        <w:p w14:paraId="3CBFCB8E" w14:textId="53BC42A2" w:rsidR="00DE5D65" w:rsidRPr="00DE5D65" w:rsidRDefault="00205F8F">
          <w:pPr>
            <w:pStyle w:val="TDC3"/>
            <w:tabs>
              <w:tab w:val="right" w:leader="dot" w:pos="8493"/>
            </w:tabs>
            <w:rPr>
              <w:rFonts w:cstheme="minorBidi"/>
              <w:noProof/>
              <w:color w:val="244061" w:themeColor="accent1" w:themeShade="80"/>
            </w:rPr>
          </w:pPr>
          <w:hyperlink w:anchor="_Toc24362133" w:history="1">
            <w:r w:rsidR="00DE5D65" w:rsidRPr="00DE5D65">
              <w:rPr>
                <w:rStyle w:val="Hipervnculo"/>
                <w:noProof/>
                <w:color w:val="244061" w:themeColor="accent1" w:themeShade="80"/>
              </w:rPr>
              <w:t>5. INDICADORES DE RESULTADO</w:t>
            </w:r>
            <w:r w:rsidR="00DE5D65" w:rsidRPr="00DE5D65">
              <w:rPr>
                <w:noProof/>
                <w:webHidden/>
                <w:color w:val="244061" w:themeColor="accent1" w:themeShade="80"/>
              </w:rPr>
              <w:tab/>
            </w:r>
            <w:r w:rsidR="00DE5D65" w:rsidRPr="00DE5D65">
              <w:rPr>
                <w:noProof/>
                <w:webHidden/>
                <w:color w:val="244061" w:themeColor="accent1" w:themeShade="80"/>
              </w:rPr>
              <w:fldChar w:fldCharType="begin"/>
            </w:r>
            <w:r w:rsidR="00DE5D65" w:rsidRPr="00DE5D65">
              <w:rPr>
                <w:noProof/>
                <w:webHidden/>
                <w:color w:val="244061" w:themeColor="accent1" w:themeShade="80"/>
              </w:rPr>
              <w:instrText xml:space="preserve"> PAGEREF _Toc24362133 \h </w:instrText>
            </w:r>
            <w:r w:rsidR="00DE5D65" w:rsidRPr="00DE5D65">
              <w:rPr>
                <w:noProof/>
                <w:webHidden/>
                <w:color w:val="244061" w:themeColor="accent1" w:themeShade="80"/>
              </w:rPr>
            </w:r>
            <w:r w:rsidR="00DE5D65" w:rsidRPr="00DE5D65">
              <w:rPr>
                <w:noProof/>
                <w:webHidden/>
                <w:color w:val="244061" w:themeColor="accent1" w:themeShade="80"/>
              </w:rPr>
              <w:fldChar w:fldCharType="separate"/>
            </w:r>
            <w:r w:rsidR="00021680">
              <w:rPr>
                <w:noProof/>
                <w:webHidden/>
                <w:color w:val="244061" w:themeColor="accent1" w:themeShade="80"/>
              </w:rPr>
              <w:t>16</w:t>
            </w:r>
            <w:r w:rsidR="00DE5D65" w:rsidRPr="00DE5D65">
              <w:rPr>
                <w:noProof/>
                <w:webHidden/>
                <w:color w:val="244061" w:themeColor="accent1" w:themeShade="80"/>
              </w:rPr>
              <w:fldChar w:fldCharType="end"/>
            </w:r>
          </w:hyperlink>
        </w:p>
        <w:p w14:paraId="24F0CFA5" w14:textId="0C8233AF" w:rsidR="00DE5D65" w:rsidRPr="00DE5D65" w:rsidRDefault="00205F8F">
          <w:pPr>
            <w:pStyle w:val="TDC3"/>
            <w:tabs>
              <w:tab w:val="right" w:leader="dot" w:pos="8493"/>
            </w:tabs>
            <w:rPr>
              <w:rFonts w:cstheme="minorBidi"/>
              <w:noProof/>
              <w:color w:val="244061" w:themeColor="accent1" w:themeShade="80"/>
            </w:rPr>
          </w:pPr>
          <w:hyperlink w:anchor="_Toc24362141" w:history="1">
            <w:r w:rsidR="00DE5D65" w:rsidRPr="00DE5D65">
              <w:rPr>
                <w:rStyle w:val="Hipervnculo"/>
                <w:noProof/>
                <w:color w:val="244061" w:themeColor="accent1" w:themeShade="80"/>
              </w:rPr>
              <w:t>6. TRATAMIENTO DADO A LAS RECOMENDACIONES DE LOS INFORMES DE VERIFICACIÓN, SEGUIMIENTO Y RENOVACIÓN DE LA ACREDITACIÓN.</w:t>
            </w:r>
            <w:r w:rsidR="00DE5D65" w:rsidRPr="00DE5D65">
              <w:rPr>
                <w:noProof/>
                <w:webHidden/>
                <w:color w:val="244061" w:themeColor="accent1" w:themeShade="80"/>
              </w:rPr>
              <w:tab/>
            </w:r>
            <w:r w:rsidR="00DE5D65" w:rsidRPr="00DE5D65">
              <w:rPr>
                <w:noProof/>
                <w:webHidden/>
                <w:color w:val="244061" w:themeColor="accent1" w:themeShade="80"/>
              </w:rPr>
              <w:fldChar w:fldCharType="begin"/>
            </w:r>
            <w:r w:rsidR="00DE5D65" w:rsidRPr="00DE5D65">
              <w:rPr>
                <w:noProof/>
                <w:webHidden/>
                <w:color w:val="244061" w:themeColor="accent1" w:themeShade="80"/>
              </w:rPr>
              <w:instrText xml:space="preserve"> PAGEREF _Toc24362141 \h </w:instrText>
            </w:r>
            <w:r w:rsidR="00DE5D65" w:rsidRPr="00DE5D65">
              <w:rPr>
                <w:noProof/>
                <w:webHidden/>
                <w:color w:val="244061" w:themeColor="accent1" w:themeShade="80"/>
              </w:rPr>
            </w:r>
            <w:r w:rsidR="00DE5D65" w:rsidRPr="00DE5D65">
              <w:rPr>
                <w:noProof/>
                <w:webHidden/>
                <w:color w:val="244061" w:themeColor="accent1" w:themeShade="80"/>
              </w:rPr>
              <w:fldChar w:fldCharType="separate"/>
            </w:r>
            <w:r w:rsidR="00021680">
              <w:rPr>
                <w:noProof/>
                <w:webHidden/>
                <w:color w:val="244061" w:themeColor="accent1" w:themeShade="80"/>
              </w:rPr>
              <w:t>25</w:t>
            </w:r>
            <w:r w:rsidR="00DE5D65" w:rsidRPr="00DE5D65">
              <w:rPr>
                <w:noProof/>
                <w:webHidden/>
                <w:color w:val="244061" w:themeColor="accent1" w:themeShade="80"/>
              </w:rPr>
              <w:fldChar w:fldCharType="end"/>
            </w:r>
          </w:hyperlink>
        </w:p>
        <w:p w14:paraId="455AA43D" w14:textId="7F96602A" w:rsidR="00DE5D65" w:rsidRPr="00DE5D65" w:rsidRDefault="00205F8F">
          <w:pPr>
            <w:pStyle w:val="TDC3"/>
            <w:tabs>
              <w:tab w:val="right" w:leader="dot" w:pos="8493"/>
            </w:tabs>
            <w:rPr>
              <w:rFonts w:cstheme="minorBidi"/>
              <w:noProof/>
              <w:color w:val="244061" w:themeColor="accent1" w:themeShade="80"/>
            </w:rPr>
          </w:pPr>
          <w:hyperlink w:anchor="_Toc24362142" w:history="1">
            <w:r w:rsidR="00DE5D65" w:rsidRPr="00DE5D65">
              <w:rPr>
                <w:rStyle w:val="Hipervnculo"/>
                <w:noProof/>
                <w:color w:val="244061" w:themeColor="accent1" w:themeShade="80"/>
              </w:rPr>
              <w:t>7. MODIFICACIÓN DEL PLAN DE ESTUDIOS</w:t>
            </w:r>
            <w:r w:rsidR="00DE5D65" w:rsidRPr="00DE5D65">
              <w:rPr>
                <w:noProof/>
                <w:webHidden/>
                <w:color w:val="244061" w:themeColor="accent1" w:themeShade="80"/>
              </w:rPr>
              <w:tab/>
            </w:r>
            <w:r w:rsidR="00DE5D65" w:rsidRPr="00DE5D65">
              <w:rPr>
                <w:noProof/>
                <w:webHidden/>
                <w:color w:val="244061" w:themeColor="accent1" w:themeShade="80"/>
              </w:rPr>
              <w:fldChar w:fldCharType="begin"/>
            </w:r>
            <w:r w:rsidR="00DE5D65" w:rsidRPr="00DE5D65">
              <w:rPr>
                <w:noProof/>
                <w:webHidden/>
                <w:color w:val="244061" w:themeColor="accent1" w:themeShade="80"/>
              </w:rPr>
              <w:instrText xml:space="preserve"> PAGEREF _Toc24362142 \h </w:instrText>
            </w:r>
            <w:r w:rsidR="00DE5D65" w:rsidRPr="00DE5D65">
              <w:rPr>
                <w:noProof/>
                <w:webHidden/>
                <w:color w:val="244061" w:themeColor="accent1" w:themeShade="80"/>
              </w:rPr>
            </w:r>
            <w:r w:rsidR="00DE5D65" w:rsidRPr="00DE5D65">
              <w:rPr>
                <w:noProof/>
                <w:webHidden/>
                <w:color w:val="244061" w:themeColor="accent1" w:themeShade="80"/>
              </w:rPr>
              <w:fldChar w:fldCharType="separate"/>
            </w:r>
            <w:r w:rsidR="00021680">
              <w:rPr>
                <w:noProof/>
                <w:webHidden/>
                <w:color w:val="244061" w:themeColor="accent1" w:themeShade="80"/>
              </w:rPr>
              <w:t>26</w:t>
            </w:r>
            <w:r w:rsidR="00DE5D65" w:rsidRPr="00DE5D65">
              <w:rPr>
                <w:noProof/>
                <w:webHidden/>
                <w:color w:val="244061" w:themeColor="accent1" w:themeShade="80"/>
              </w:rPr>
              <w:fldChar w:fldCharType="end"/>
            </w:r>
          </w:hyperlink>
        </w:p>
        <w:p w14:paraId="415B93F3" w14:textId="5BB4E88E" w:rsidR="00DE5D65" w:rsidRPr="00DE5D65" w:rsidRDefault="00205F8F">
          <w:pPr>
            <w:pStyle w:val="TDC3"/>
            <w:tabs>
              <w:tab w:val="right" w:leader="dot" w:pos="8493"/>
            </w:tabs>
            <w:rPr>
              <w:rFonts w:cstheme="minorBidi"/>
              <w:noProof/>
              <w:color w:val="244061" w:themeColor="accent1" w:themeShade="80"/>
            </w:rPr>
          </w:pPr>
          <w:hyperlink w:anchor="_Toc24362144" w:history="1">
            <w:r w:rsidR="00DE5D65" w:rsidRPr="00DE5D65">
              <w:rPr>
                <w:rStyle w:val="Hipervnculo"/>
                <w:noProof/>
                <w:color w:val="244061" w:themeColor="accent1" w:themeShade="80"/>
              </w:rPr>
              <w:t>8. RELACIÓN Y ANÁLISIS DE LAS FORTALEZAS DEL TÍTULO.</w:t>
            </w:r>
            <w:r w:rsidR="00DE5D65" w:rsidRPr="00DE5D65">
              <w:rPr>
                <w:noProof/>
                <w:webHidden/>
                <w:color w:val="244061" w:themeColor="accent1" w:themeShade="80"/>
              </w:rPr>
              <w:tab/>
            </w:r>
            <w:r w:rsidR="00DE5D65" w:rsidRPr="00DE5D65">
              <w:rPr>
                <w:noProof/>
                <w:webHidden/>
                <w:color w:val="244061" w:themeColor="accent1" w:themeShade="80"/>
              </w:rPr>
              <w:fldChar w:fldCharType="begin"/>
            </w:r>
            <w:r w:rsidR="00DE5D65" w:rsidRPr="00DE5D65">
              <w:rPr>
                <w:noProof/>
                <w:webHidden/>
                <w:color w:val="244061" w:themeColor="accent1" w:themeShade="80"/>
              </w:rPr>
              <w:instrText xml:space="preserve"> PAGEREF _Toc24362144 \h </w:instrText>
            </w:r>
            <w:r w:rsidR="00DE5D65" w:rsidRPr="00DE5D65">
              <w:rPr>
                <w:noProof/>
                <w:webHidden/>
                <w:color w:val="244061" w:themeColor="accent1" w:themeShade="80"/>
              </w:rPr>
            </w:r>
            <w:r w:rsidR="00DE5D65" w:rsidRPr="00DE5D65">
              <w:rPr>
                <w:noProof/>
                <w:webHidden/>
                <w:color w:val="244061" w:themeColor="accent1" w:themeShade="80"/>
              </w:rPr>
              <w:fldChar w:fldCharType="separate"/>
            </w:r>
            <w:r w:rsidR="00021680">
              <w:rPr>
                <w:noProof/>
                <w:webHidden/>
                <w:color w:val="244061" w:themeColor="accent1" w:themeShade="80"/>
              </w:rPr>
              <w:t>26</w:t>
            </w:r>
            <w:r w:rsidR="00DE5D65" w:rsidRPr="00DE5D65">
              <w:rPr>
                <w:noProof/>
                <w:webHidden/>
                <w:color w:val="244061" w:themeColor="accent1" w:themeShade="80"/>
              </w:rPr>
              <w:fldChar w:fldCharType="end"/>
            </w:r>
          </w:hyperlink>
        </w:p>
        <w:p w14:paraId="7147984F" w14:textId="474396ED" w:rsidR="00DE5D65" w:rsidRPr="00DE5D65" w:rsidRDefault="00205F8F">
          <w:pPr>
            <w:pStyle w:val="TDC3"/>
            <w:tabs>
              <w:tab w:val="right" w:leader="dot" w:pos="8493"/>
            </w:tabs>
            <w:rPr>
              <w:rFonts w:cstheme="minorBidi"/>
              <w:noProof/>
              <w:color w:val="244061" w:themeColor="accent1" w:themeShade="80"/>
            </w:rPr>
          </w:pPr>
          <w:hyperlink w:anchor="_Toc24362146" w:history="1">
            <w:r w:rsidR="00DE5D65" w:rsidRPr="00DE5D65">
              <w:rPr>
                <w:rStyle w:val="Hipervnculo"/>
                <w:noProof/>
                <w:color w:val="244061" w:themeColor="accent1" w:themeShade="80"/>
              </w:rPr>
              <w:t>9. RELACIÓN DE LOS PUNTOS DÉBILES DEL TÍTULO Y PROPUESTA DE MEJORA</w:t>
            </w:r>
            <w:r w:rsidR="00DE5D65" w:rsidRPr="00DE5D65">
              <w:rPr>
                <w:noProof/>
                <w:webHidden/>
                <w:color w:val="244061" w:themeColor="accent1" w:themeShade="80"/>
              </w:rPr>
              <w:tab/>
            </w:r>
            <w:r w:rsidR="00DE5D65" w:rsidRPr="00DE5D65">
              <w:rPr>
                <w:noProof/>
                <w:webHidden/>
                <w:color w:val="244061" w:themeColor="accent1" w:themeShade="80"/>
              </w:rPr>
              <w:fldChar w:fldCharType="begin"/>
            </w:r>
            <w:r w:rsidR="00DE5D65" w:rsidRPr="00DE5D65">
              <w:rPr>
                <w:noProof/>
                <w:webHidden/>
                <w:color w:val="244061" w:themeColor="accent1" w:themeShade="80"/>
              </w:rPr>
              <w:instrText xml:space="preserve"> PAGEREF _Toc24362146 \h </w:instrText>
            </w:r>
            <w:r w:rsidR="00DE5D65" w:rsidRPr="00DE5D65">
              <w:rPr>
                <w:noProof/>
                <w:webHidden/>
                <w:color w:val="244061" w:themeColor="accent1" w:themeShade="80"/>
              </w:rPr>
            </w:r>
            <w:r w:rsidR="00DE5D65" w:rsidRPr="00DE5D65">
              <w:rPr>
                <w:noProof/>
                <w:webHidden/>
                <w:color w:val="244061" w:themeColor="accent1" w:themeShade="80"/>
              </w:rPr>
              <w:fldChar w:fldCharType="separate"/>
            </w:r>
            <w:r w:rsidR="00021680">
              <w:rPr>
                <w:noProof/>
                <w:webHidden/>
                <w:color w:val="244061" w:themeColor="accent1" w:themeShade="80"/>
              </w:rPr>
              <w:t>31</w:t>
            </w:r>
            <w:r w:rsidR="00DE5D65" w:rsidRPr="00DE5D65">
              <w:rPr>
                <w:noProof/>
                <w:webHidden/>
                <w:color w:val="244061" w:themeColor="accent1" w:themeShade="80"/>
              </w:rPr>
              <w:fldChar w:fldCharType="end"/>
            </w:r>
          </w:hyperlink>
        </w:p>
        <w:p w14:paraId="62AAF007" w14:textId="77777777" w:rsidR="00DE5D65" w:rsidRDefault="00DE5D65">
          <w:r w:rsidRPr="00DE5D65">
            <w:rPr>
              <w:b/>
              <w:bCs/>
              <w:color w:val="244061" w:themeColor="accent1" w:themeShade="80"/>
            </w:rPr>
            <w:fldChar w:fldCharType="end"/>
          </w:r>
        </w:p>
      </w:sdtContent>
    </w:sdt>
    <w:p w14:paraId="52C73AF2" w14:textId="77777777" w:rsidR="003D3C10" w:rsidRDefault="003D3C10" w:rsidP="003D3C10">
      <w:pPr>
        <w:pStyle w:val="Ttulo2"/>
        <w:tabs>
          <w:tab w:val="left" w:pos="3645"/>
        </w:tabs>
        <w:spacing w:before="0" w:after="60"/>
        <w:jc w:val="both"/>
        <w:rPr>
          <w:rFonts w:asciiTheme="minorHAnsi" w:hAnsiTheme="minorHAnsi"/>
          <w:sz w:val="22"/>
          <w:szCs w:val="22"/>
        </w:rPr>
      </w:pPr>
      <w:r>
        <w:rPr>
          <w:rFonts w:asciiTheme="minorHAnsi" w:hAnsiTheme="minorHAnsi"/>
          <w:sz w:val="22"/>
          <w:szCs w:val="22"/>
        </w:rPr>
        <w:tab/>
      </w:r>
    </w:p>
    <w:p w14:paraId="402D402A" w14:textId="77777777" w:rsidR="003D3C10" w:rsidRDefault="003D3C10" w:rsidP="003D3C10"/>
    <w:p w14:paraId="23035477" w14:textId="77777777" w:rsidR="003D3C10" w:rsidRDefault="003D3C10" w:rsidP="003D3C10"/>
    <w:p w14:paraId="51CC1E77" w14:textId="77777777" w:rsidR="003D3C10" w:rsidRDefault="003D3C10" w:rsidP="003D3C10"/>
    <w:p w14:paraId="1EB98EC7" w14:textId="77777777" w:rsidR="003D3C10" w:rsidRDefault="003D3C10" w:rsidP="003D3C10"/>
    <w:p w14:paraId="4FA73013" w14:textId="77777777" w:rsidR="003D3C10" w:rsidRDefault="003D3C10" w:rsidP="003D3C10"/>
    <w:p w14:paraId="5BEC2331" w14:textId="77777777" w:rsidR="003D3C10" w:rsidRDefault="003D3C10" w:rsidP="003D3C10"/>
    <w:p w14:paraId="0D0EE3EC" w14:textId="77777777" w:rsidR="003D3C10" w:rsidRDefault="003D3C10" w:rsidP="003D3C10">
      <w:pPr>
        <w:jc w:val="both"/>
      </w:pPr>
    </w:p>
    <w:p w14:paraId="0F4A9567" w14:textId="77777777" w:rsidR="003D3C10" w:rsidRDefault="003D3C10" w:rsidP="003D3C10"/>
    <w:p w14:paraId="3B523A87" w14:textId="77777777" w:rsidR="003D3C10" w:rsidRDefault="003D3C10" w:rsidP="003D3C10"/>
    <w:p w14:paraId="5C9C2A07" w14:textId="77777777" w:rsidR="003D3C10" w:rsidRDefault="003D3C10" w:rsidP="003D3C10"/>
    <w:p w14:paraId="6E053857" w14:textId="77777777" w:rsidR="003D3C10" w:rsidRDefault="003D3C10" w:rsidP="003D3C10"/>
    <w:p w14:paraId="594F4DBA" w14:textId="77777777" w:rsidR="003D3C10" w:rsidRDefault="003D3C10" w:rsidP="003D3C10"/>
    <w:p w14:paraId="5265B69B" w14:textId="77777777" w:rsidR="003D3C10" w:rsidRDefault="003D3C10" w:rsidP="003D3C10"/>
    <w:p w14:paraId="231B3094" w14:textId="77777777" w:rsidR="003D3C10" w:rsidRDefault="003D3C10" w:rsidP="003D3C10"/>
    <w:p w14:paraId="65235031" w14:textId="77777777" w:rsidR="003D3C10" w:rsidRDefault="003D3C10" w:rsidP="003D3C10"/>
    <w:p w14:paraId="16C84B02" w14:textId="77777777" w:rsidR="003D3C10" w:rsidRDefault="003D3C10" w:rsidP="003D3C10"/>
    <w:p w14:paraId="1CF25216" w14:textId="77777777" w:rsidR="003D3C10" w:rsidRDefault="003D3C10" w:rsidP="003D3C10"/>
    <w:p w14:paraId="1743DEFA" w14:textId="77777777" w:rsidR="003D3C10" w:rsidRDefault="003D3C10" w:rsidP="003D3C10"/>
    <w:p w14:paraId="21CDCD27" w14:textId="77777777" w:rsidR="003D3C10" w:rsidRDefault="003D3C10" w:rsidP="003D3C10"/>
    <w:p w14:paraId="6F440AB6" w14:textId="77777777" w:rsidR="003D3C10" w:rsidRDefault="003D3C10" w:rsidP="003D3C10"/>
    <w:p w14:paraId="205BD524" w14:textId="77777777" w:rsidR="003D3C10" w:rsidRDefault="003D3C10" w:rsidP="003D3C10"/>
    <w:p w14:paraId="7E0C84A4" w14:textId="77777777" w:rsidR="003D3C10" w:rsidRDefault="003D3C10" w:rsidP="003D3C10"/>
    <w:p w14:paraId="41497B1E" w14:textId="77777777" w:rsidR="003D3C10" w:rsidRPr="00AF04D2" w:rsidRDefault="003D3C10" w:rsidP="003D3C10"/>
    <w:p w14:paraId="3B050B56" w14:textId="77777777" w:rsidR="003D3C10" w:rsidRPr="00A65549" w:rsidRDefault="003D3C10" w:rsidP="003D3C10">
      <w:pPr>
        <w:pStyle w:val="Ttulo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0" w:after="60"/>
        <w:jc w:val="center"/>
        <w:rPr>
          <w:rFonts w:asciiTheme="minorHAnsi" w:hAnsiTheme="minorHAnsi"/>
          <w:sz w:val="22"/>
          <w:szCs w:val="22"/>
        </w:rPr>
      </w:pPr>
      <w:bookmarkStart w:id="0" w:name="_Toc24362126"/>
      <w:r w:rsidRPr="00D1734D">
        <w:rPr>
          <w:rFonts w:asciiTheme="minorHAnsi" w:hAnsiTheme="minorHAnsi"/>
          <w:sz w:val="22"/>
          <w:szCs w:val="22"/>
        </w:rPr>
        <w:t>INFORMACIÓN PÚBLICA DEL TÍTULO</w:t>
      </w:r>
      <w:bookmarkEnd w:id="0"/>
    </w:p>
    <w:p w14:paraId="4B90A920" w14:textId="77777777" w:rsidR="00271DE0" w:rsidRPr="0058086A" w:rsidRDefault="003D3C10" w:rsidP="00271DE0">
      <w:pPr>
        <w:autoSpaceDE w:val="0"/>
        <w:autoSpaceDN w:val="0"/>
        <w:adjustRightInd w:val="0"/>
        <w:spacing w:after="240"/>
        <w:jc w:val="both"/>
        <w:rPr>
          <w:rFonts w:asciiTheme="minorHAnsi" w:hAnsiTheme="minorHAnsi"/>
          <w:b/>
          <w:iCs/>
          <w:color w:val="0000FF"/>
          <w:sz w:val="22"/>
          <w:szCs w:val="22"/>
        </w:rPr>
      </w:pPr>
      <w:r w:rsidRPr="0058086A">
        <w:rPr>
          <w:rFonts w:asciiTheme="minorHAnsi" w:hAnsiTheme="minorHAnsi"/>
          <w:b/>
          <w:iCs/>
          <w:color w:val="244061" w:themeColor="accent1" w:themeShade="80"/>
          <w:sz w:val="22"/>
          <w:szCs w:val="22"/>
        </w:rPr>
        <w:t>URL:</w:t>
      </w:r>
      <w:r w:rsidR="002C2177" w:rsidRPr="0058086A">
        <w:rPr>
          <w:rFonts w:asciiTheme="minorHAnsi" w:hAnsiTheme="minorHAnsi"/>
          <w:b/>
          <w:iCs/>
          <w:color w:val="0000FF"/>
          <w:sz w:val="22"/>
          <w:szCs w:val="22"/>
        </w:rPr>
        <w:t xml:space="preserve"> </w:t>
      </w:r>
      <w:bookmarkStart w:id="1" w:name="_Toc24362127"/>
      <w:r w:rsidR="00271DE0" w:rsidRPr="00271DE0">
        <w:rPr>
          <w:rFonts w:asciiTheme="minorHAnsi" w:hAnsiTheme="minorHAnsi"/>
          <w:iCs/>
          <w:color w:val="0000FF"/>
          <w:sz w:val="22"/>
          <w:szCs w:val="22"/>
        </w:rPr>
        <w:fldChar w:fldCharType="begin"/>
      </w:r>
      <w:r w:rsidR="00271DE0" w:rsidRPr="0058086A">
        <w:rPr>
          <w:rFonts w:asciiTheme="minorHAnsi" w:hAnsiTheme="minorHAnsi"/>
          <w:iCs/>
          <w:color w:val="0000FF"/>
          <w:sz w:val="22"/>
          <w:szCs w:val="22"/>
        </w:rPr>
        <w:instrText xml:space="preserve"> HYPERLINK "https://www.ucm.es/masterenergia/" </w:instrText>
      </w:r>
      <w:r w:rsidR="00271DE0" w:rsidRPr="00271DE0">
        <w:rPr>
          <w:rFonts w:asciiTheme="minorHAnsi" w:hAnsiTheme="minorHAnsi"/>
          <w:iCs/>
          <w:color w:val="0000FF"/>
          <w:sz w:val="22"/>
          <w:szCs w:val="22"/>
        </w:rPr>
        <w:fldChar w:fldCharType="separate"/>
      </w:r>
      <w:r w:rsidR="00271DE0" w:rsidRPr="0058086A">
        <w:rPr>
          <w:rStyle w:val="Hipervnculo"/>
          <w:rFonts w:asciiTheme="minorHAnsi" w:hAnsiTheme="minorHAnsi"/>
          <w:iCs/>
          <w:sz w:val="22"/>
          <w:szCs w:val="22"/>
        </w:rPr>
        <w:t>h</w:t>
      </w:r>
      <w:r w:rsidR="00271DE0" w:rsidRPr="0058086A">
        <w:rPr>
          <w:rStyle w:val="Hipervnculo"/>
          <w:rFonts w:asciiTheme="minorHAnsi" w:hAnsiTheme="minorHAnsi"/>
          <w:iCs/>
          <w:color w:val="0000FF"/>
          <w:sz w:val="22"/>
          <w:szCs w:val="22"/>
        </w:rPr>
        <w:t>ttps://www.ucm.es/masterenergia/</w:t>
      </w:r>
      <w:r w:rsidR="00271DE0" w:rsidRPr="00271DE0">
        <w:rPr>
          <w:rFonts w:asciiTheme="minorHAnsi" w:hAnsiTheme="minorHAnsi"/>
          <w:iCs/>
          <w:color w:val="0000FF"/>
          <w:sz w:val="22"/>
          <w:szCs w:val="22"/>
        </w:rPr>
        <w:fldChar w:fldCharType="end"/>
      </w:r>
    </w:p>
    <w:p w14:paraId="1E5653D4" w14:textId="77777777" w:rsidR="00021680" w:rsidRPr="00C325E1" w:rsidRDefault="00021680" w:rsidP="00021680">
      <w:pPr>
        <w:pStyle w:val="Ttulo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0" w:after="60"/>
        <w:jc w:val="center"/>
        <w:rPr>
          <w:rFonts w:asciiTheme="minorHAnsi" w:hAnsiTheme="minorHAnsi"/>
          <w:sz w:val="22"/>
          <w:szCs w:val="22"/>
        </w:rPr>
      </w:pPr>
      <w:bookmarkStart w:id="2" w:name="_Toc24362128"/>
      <w:bookmarkEnd w:id="1"/>
      <w:r w:rsidRPr="00A65549">
        <w:rPr>
          <w:rFonts w:asciiTheme="minorHAnsi" w:hAnsiTheme="minorHAnsi"/>
          <w:sz w:val="22"/>
          <w:szCs w:val="22"/>
        </w:rPr>
        <w:t>ANÁLISIS DE LA IMPLANTACIÓN Y DESARROLLO EFECTIVO DEL TÍTULO DE GRADO/MÁSTER</w:t>
      </w:r>
    </w:p>
    <w:p w14:paraId="46681406" w14:textId="77777777" w:rsidR="003D3C10" w:rsidRPr="004C675B" w:rsidRDefault="003D3C10" w:rsidP="003D3C10">
      <w:pPr>
        <w:pStyle w:val="Ttulo3"/>
        <w:spacing w:before="240" w:after="60"/>
        <w:jc w:val="both"/>
        <w:rPr>
          <w:rFonts w:cstheme="majorHAnsi"/>
          <w:sz w:val="22"/>
          <w:szCs w:val="22"/>
        </w:rPr>
      </w:pPr>
      <w:r>
        <w:rPr>
          <w:sz w:val="22"/>
          <w:szCs w:val="22"/>
        </w:rPr>
        <w:t>1.</w:t>
      </w:r>
      <w:r w:rsidRPr="004B45E3">
        <w:rPr>
          <w:sz w:val="22"/>
          <w:szCs w:val="22"/>
        </w:rPr>
        <w:t xml:space="preserve">  </w:t>
      </w:r>
      <w:r w:rsidRPr="004C675B">
        <w:rPr>
          <w:rStyle w:val="Ttulo2Car"/>
          <w:rFonts w:cstheme="majorHAnsi"/>
          <w:b w:val="0"/>
          <w:bCs w:val="0"/>
          <w:color w:val="243F60" w:themeColor="accent1" w:themeShade="7F"/>
          <w:sz w:val="22"/>
          <w:szCs w:val="22"/>
        </w:rPr>
        <w:t>ESTRUCTURA Y FUNCIONAMIENTO DEL SISTEMA DE GARANTÍA DE CALIDAD DEL TÍTULO</w:t>
      </w:r>
      <w:bookmarkEnd w:id="2"/>
    </w:p>
    <w:p w14:paraId="21D50CB6" w14:textId="77777777" w:rsidR="003D3C10" w:rsidRPr="004C675B" w:rsidRDefault="003D3C10" w:rsidP="003D3C10">
      <w:pPr>
        <w:autoSpaceDE w:val="0"/>
        <w:autoSpaceDN w:val="0"/>
        <w:adjustRightInd w:val="0"/>
        <w:spacing w:after="60"/>
        <w:jc w:val="both"/>
        <w:outlineLvl w:val="0"/>
        <w:rPr>
          <w:rFonts w:asciiTheme="minorHAnsi" w:hAnsiTheme="minorHAnsi" w:cstheme="minorHAnsi"/>
          <w:iCs/>
          <w:sz w:val="22"/>
          <w:szCs w:val="22"/>
        </w:rPr>
      </w:pPr>
      <w:bookmarkStart w:id="3" w:name="_Toc24362129"/>
      <w:r w:rsidRPr="004C675B">
        <w:rPr>
          <w:rFonts w:asciiTheme="minorHAnsi" w:hAnsiTheme="minorHAnsi" w:cstheme="minorHAnsi"/>
          <w:b/>
          <w:i/>
          <w:iCs/>
          <w:color w:val="244061" w:themeColor="accent1" w:themeShade="80"/>
          <w:sz w:val="22"/>
          <w:szCs w:val="22"/>
          <w:u w:val="single"/>
        </w:rPr>
        <w:t>1.1.- Relación nominal de los responsables del SGIC y colectivo al que representan</w:t>
      </w:r>
      <w:r w:rsidRPr="004C675B">
        <w:rPr>
          <w:rFonts w:asciiTheme="minorHAnsi" w:hAnsiTheme="minorHAnsi" w:cstheme="minorHAnsi"/>
          <w:iCs/>
          <w:color w:val="244061" w:themeColor="accent1" w:themeShade="80"/>
          <w:sz w:val="22"/>
          <w:szCs w:val="22"/>
          <w:u w:val="single"/>
        </w:rPr>
        <w:t>.</w:t>
      </w:r>
      <w:bookmarkEnd w:id="3"/>
      <w:r w:rsidRPr="004C675B">
        <w:rPr>
          <w:rFonts w:asciiTheme="minorHAnsi" w:hAnsiTheme="minorHAnsi" w:cstheme="minorHAnsi"/>
          <w:iCs/>
          <w:sz w:val="22"/>
          <w:szCs w:val="22"/>
        </w:rPr>
        <w:t xml:space="preserve"> </w:t>
      </w:r>
    </w:p>
    <w:p w14:paraId="0555767E" w14:textId="5B75A52F" w:rsidR="002C2177" w:rsidRPr="004C675B" w:rsidRDefault="002C2177" w:rsidP="002C2177">
      <w:pPr>
        <w:autoSpaceDE w:val="0"/>
        <w:autoSpaceDN w:val="0"/>
        <w:adjustRightInd w:val="0"/>
        <w:spacing w:after="120"/>
        <w:contextualSpacing/>
        <w:jc w:val="both"/>
        <w:rPr>
          <w:rFonts w:asciiTheme="minorHAnsi" w:hAnsiTheme="minorHAnsi" w:cstheme="minorHAnsi"/>
          <w:iCs/>
          <w:color w:val="244061" w:themeColor="accent1" w:themeShade="80"/>
          <w:sz w:val="22"/>
          <w:szCs w:val="22"/>
        </w:rPr>
      </w:pPr>
      <w:r w:rsidRPr="004C675B">
        <w:rPr>
          <w:rFonts w:asciiTheme="minorHAnsi" w:hAnsiTheme="minorHAnsi" w:cstheme="minorHAnsi"/>
          <w:iCs/>
          <w:color w:val="244061" w:themeColor="accent1" w:themeShade="80"/>
          <w:sz w:val="22"/>
          <w:szCs w:val="22"/>
        </w:rPr>
        <w:t>La relación nominal actual de los responsables del SGIC de la Facultad de CC. Físicas se encuentran detallados en la web</w:t>
      </w:r>
      <w:r w:rsidRPr="004C675B">
        <w:rPr>
          <w:rFonts w:asciiTheme="minorHAnsi" w:hAnsiTheme="minorHAnsi" w:cstheme="minorHAnsi"/>
          <w:sz w:val="22"/>
          <w:szCs w:val="22"/>
        </w:rPr>
        <w:t xml:space="preserve"> </w:t>
      </w:r>
      <w:hyperlink r:id="rId16" w:history="1">
        <w:r w:rsidRPr="004C675B">
          <w:rPr>
            <w:rFonts w:asciiTheme="minorHAnsi" w:hAnsiTheme="minorHAnsi" w:cstheme="minorHAnsi"/>
            <w:iCs/>
            <w:color w:val="0000FF"/>
            <w:sz w:val="22"/>
            <w:szCs w:val="22"/>
            <w:u w:val="single"/>
          </w:rPr>
          <w:t>https://fisicas.ucm.es/calidad</w:t>
        </w:r>
      </w:hyperlink>
      <w:r w:rsidRPr="004C675B">
        <w:rPr>
          <w:rFonts w:asciiTheme="minorHAnsi" w:hAnsiTheme="minorHAnsi" w:cstheme="minorHAnsi"/>
          <w:iCs/>
          <w:sz w:val="22"/>
          <w:szCs w:val="22"/>
        </w:rPr>
        <w:t xml:space="preserve">. </w:t>
      </w:r>
      <w:r w:rsidRPr="004C675B">
        <w:rPr>
          <w:rFonts w:asciiTheme="minorHAnsi" w:hAnsiTheme="minorHAnsi" w:cstheme="minorHAnsi"/>
          <w:color w:val="244061" w:themeColor="accent1" w:themeShade="80"/>
          <w:sz w:val="22"/>
          <w:szCs w:val="22"/>
        </w:rPr>
        <w:t xml:space="preserve">El responsable de garantizar la calidad interna del Master en Energía (ME) es el Decano/a de la Facultad de Ciencias Físicas apoyado por la </w:t>
      </w:r>
      <w:r w:rsidRPr="004C675B">
        <w:rPr>
          <w:rFonts w:asciiTheme="minorHAnsi" w:hAnsiTheme="minorHAnsi" w:cstheme="minorHAnsi"/>
          <w:color w:val="244061" w:themeColor="accent1" w:themeShade="80"/>
          <w:sz w:val="22"/>
          <w:szCs w:val="22"/>
          <w:u w:val="single"/>
        </w:rPr>
        <w:t xml:space="preserve">Comisión de Calidad del Centro (CCC) </w:t>
      </w:r>
      <w:r w:rsidRPr="004C675B">
        <w:rPr>
          <w:rFonts w:asciiTheme="minorHAnsi" w:hAnsiTheme="minorHAnsi" w:cstheme="minorHAnsi"/>
          <w:color w:val="244061" w:themeColor="accent1" w:themeShade="80"/>
          <w:sz w:val="22"/>
          <w:szCs w:val="22"/>
        </w:rPr>
        <w:t xml:space="preserve">de la Facultad de Ciencias Físicas, la </w:t>
      </w:r>
      <w:r w:rsidRPr="004C675B">
        <w:rPr>
          <w:rFonts w:asciiTheme="minorHAnsi" w:hAnsiTheme="minorHAnsi" w:cstheme="minorHAnsi"/>
          <w:color w:val="244061" w:themeColor="accent1" w:themeShade="80"/>
          <w:sz w:val="22"/>
          <w:szCs w:val="22"/>
          <w:u w:val="single"/>
        </w:rPr>
        <w:t>Comisión de Calidad de Estudios de Máster</w:t>
      </w:r>
      <w:r w:rsidRPr="004C675B">
        <w:rPr>
          <w:rFonts w:asciiTheme="minorHAnsi" w:hAnsiTheme="minorHAnsi" w:cstheme="minorHAnsi"/>
          <w:color w:val="244061" w:themeColor="accent1" w:themeShade="80"/>
          <w:sz w:val="22"/>
          <w:szCs w:val="22"/>
        </w:rPr>
        <w:t xml:space="preserve"> (CCEM) y la </w:t>
      </w:r>
      <w:r w:rsidRPr="004C675B">
        <w:rPr>
          <w:rFonts w:asciiTheme="minorHAnsi" w:hAnsiTheme="minorHAnsi" w:cstheme="minorHAnsi"/>
          <w:color w:val="244061" w:themeColor="accent1" w:themeShade="80"/>
          <w:sz w:val="22"/>
          <w:szCs w:val="22"/>
          <w:u w:val="single"/>
        </w:rPr>
        <w:t>Comisión Coordinadora del ME (CCME)</w:t>
      </w:r>
      <w:r w:rsidRPr="004C675B">
        <w:rPr>
          <w:rFonts w:asciiTheme="minorHAnsi" w:hAnsiTheme="minorHAnsi" w:cstheme="minorHAnsi"/>
          <w:color w:val="244061" w:themeColor="accent1" w:themeShade="80"/>
          <w:sz w:val="22"/>
          <w:szCs w:val="22"/>
        </w:rPr>
        <w:t xml:space="preserve"> que actúa también como </w:t>
      </w:r>
      <w:r w:rsidRPr="004C675B">
        <w:rPr>
          <w:rFonts w:asciiTheme="minorHAnsi" w:hAnsiTheme="minorHAnsi" w:cstheme="minorHAnsi"/>
          <w:color w:val="244061" w:themeColor="accent1" w:themeShade="80"/>
          <w:sz w:val="22"/>
          <w:szCs w:val="22"/>
          <w:u w:val="single"/>
        </w:rPr>
        <w:t>Comisión de Calidad de Máster</w:t>
      </w:r>
      <w:r w:rsidRPr="004C675B">
        <w:rPr>
          <w:rFonts w:asciiTheme="minorHAnsi" w:hAnsiTheme="minorHAnsi" w:cstheme="minorHAnsi"/>
          <w:color w:val="244061" w:themeColor="accent1" w:themeShade="80"/>
          <w:sz w:val="22"/>
          <w:szCs w:val="22"/>
        </w:rPr>
        <w:t xml:space="preserve">. En cada Comisión que forma parte del SGIC están representados los diferentes colectivos (estudiantes, PAS y Agentes Externos) en igual número al previsto en la Memoria del VERIFICA y que es pública en la pestaña de Calidad </w:t>
      </w:r>
      <w:r w:rsidRPr="004C675B">
        <w:rPr>
          <w:rFonts w:asciiTheme="minorHAnsi" w:hAnsiTheme="minorHAnsi" w:cstheme="minorHAnsi"/>
          <w:iCs/>
          <w:color w:val="244061" w:themeColor="accent1" w:themeShade="80"/>
          <w:sz w:val="22"/>
          <w:szCs w:val="22"/>
        </w:rPr>
        <w:t>(</w:t>
      </w:r>
      <w:hyperlink r:id="rId17" w:history="1">
        <w:r w:rsidRPr="004C675B">
          <w:rPr>
            <w:rFonts w:asciiTheme="minorHAnsi" w:hAnsiTheme="minorHAnsi" w:cstheme="minorHAnsi"/>
            <w:color w:val="0000FF"/>
            <w:sz w:val="22"/>
            <w:szCs w:val="22"/>
            <w:u w:val="single"/>
          </w:rPr>
          <w:t>https://fisicas.ucm.es/data/cont/docs/18-2014-02-07-EsquemaSimplificado.pdf</w:t>
        </w:r>
      </w:hyperlink>
      <w:r w:rsidRPr="004C675B">
        <w:rPr>
          <w:rFonts w:asciiTheme="minorHAnsi" w:hAnsiTheme="minorHAnsi" w:cstheme="minorHAnsi"/>
          <w:color w:val="244061" w:themeColor="accent1" w:themeShade="80"/>
          <w:sz w:val="22"/>
          <w:szCs w:val="22"/>
          <w:u w:val="single"/>
        </w:rPr>
        <w:t>)</w:t>
      </w:r>
      <w:r w:rsidRPr="004C675B">
        <w:rPr>
          <w:rFonts w:asciiTheme="minorHAnsi" w:hAnsiTheme="minorHAnsi" w:cstheme="minorHAnsi"/>
          <w:iCs/>
          <w:color w:val="244061" w:themeColor="accent1" w:themeShade="80"/>
          <w:sz w:val="22"/>
          <w:szCs w:val="22"/>
        </w:rPr>
        <w:t xml:space="preserve">. La Comisión Coordinadora del </w:t>
      </w:r>
      <w:r w:rsidR="004C675B" w:rsidRPr="004C675B">
        <w:rPr>
          <w:rFonts w:asciiTheme="minorHAnsi" w:hAnsiTheme="minorHAnsi" w:cstheme="minorHAnsi"/>
          <w:color w:val="244061" w:themeColor="accent1" w:themeShade="80"/>
          <w:sz w:val="22"/>
          <w:szCs w:val="22"/>
        </w:rPr>
        <w:t>Máster</w:t>
      </w:r>
      <w:r w:rsidRPr="004C675B">
        <w:rPr>
          <w:rFonts w:asciiTheme="minorHAnsi" w:hAnsiTheme="minorHAnsi" w:cstheme="minorHAnsi"/>
          <w:color w:val="244061" w:themeColor="accent1" w:themeShade="80"/>
          <w:sz w:val="22"/>
          <w:szCs w:val="22"/>
        </w:rPr>
        <w:t xml:space="preserve"> en Energía </w:t>
      </w:r>
      <w:r w:rsidRPr="004C675B">
        <w:rPr>
          <w:rFonts w:asciiTheme="minorHAnsi" w:hAnsiTheme="minorHAnsi" w:cstheme="minorHAnsi"/>
          <w:iCs/>
          <w:color w:val="244061" w:themeColor="accent1" w:themeShade="80"/>
          <w:sz w:val="22"/>
          <w:szCs w:val="22"/>
        </w:rPr>
        <w:t>durante el curso 201</w:t>
      </w:r>
      <w:r w:rsidR="004C675B">
        <w:rPr>
          <w:rFonts w:asciiTheme="minorHAnsi" w:hAnsiTheme="minorHAnsi" w:cstheme="minorHAnsi"/>
          <w:iCs/>
          <w:color w:val="244061" w:themeColor="accent1" w:themeShade="80"/>
          <w:sz w:val="22"/>
          <w:szCs w:val="22"/>
        </w:rPr>
        <w:t>8-19</w:t>
      </w:r>
      <w:r w:rsidRPr="004C675B">
        <w:rPr>
          <w:rFonts w:asciiTheme="minorHAnsi" w:hAnsiTheme="minorHAnsi" w:cstheme="minorHAnsi"/>
          <w:iCs/>
          <w:color w:val="244061" w:themeColor="accent1" w:themeShade="80"/>
          <w:sz w:val="22"/>
          <w:szCs w:val="22"/>
        </w:rPr>
        <w:t xml:space="preserve"> está detallada en </w:t>
      </w:r>
      <w:hyperlink r:id="rId18" w:history="1">
        <w:r w:rsidRPr="004C675B">
          <w:rPr>
            <w:rStyle w:val="Hipervnculo"/>
            <w:rFonts w:asciiTheme="minorHAnsi" w:hAnsiTheme="minorHAnsi" w:cstheme="minorHAnsi"/>
            <w:color w:val="0000FF"/>
            <w:sz w:val="22"/>
            <w:szCs w:val="22"/>
          </w:rPr>
          <w:t>https://www.ucm.es/masterenergia/coordinacion</w:t>
        </w:r>
      </w:hyperlink>
      <w:r w:rsidRPr="004C675B">
        <w:rPr>
          <w:rFonts w:asciiTheme="minorHAnsi" w:hAnsiTheme="minorHAnsi" w:cstheme="minorHAnsi"/>
          <w:color w:val="0000FF"/>
          <w:sz w:val="22"/>
          <w:szCs w:val="22"/>
        </w:rPr>
        <w:t xml:space="preserve"> </w:t>
      </w:r>
    </w:p>
    <w:p w14:paraId="3AAF611E" w14:textId="77777777" w:rsidR="002C2177" w:rsidRPr="004C675B" w:rsidRDefault="002C2177" w:rsidP="002C2177">
      <w:pPr>
        <w:autoSpaceDE w:val="0"/>
        <w:autoSpaceDN w:val="0"/>
        <w:adjustRightInd w:val="0"/>
        <w:spacing w:after="120"/>
        <w:contextualSpacing/>
        <w:jc w:val="both"/>
        <w:rPr>
          <w:rFonts w:asciiTheme="minorHAnsi" w:hAnsiTheme="minorHAnsi" w:cstheme="minorHAnsi"/>
          <w:color w:val="244061" w:themeColor="accent1" w:themeShade="80"/>
          <w:sz w:val="22"/>
          <w:szCs w:val="22"/>
        </w:rPr>
      </w:pPr>
    </w:p>
    <w:p w14:paraId="752D8F37" w14:textId="2DEC5B97" w:rsidR="002C2177" w:rsidRPr="004C675B" w:rsidRDefault="002C2177" w:rsidP="002C2177">
      <w:pPr>
        <w:autoSpaceDE w:val="0"/>
        <w:autoSpaceDN w:val="0"/>
        <w:adjustRightInd w:val="0"/>
        <w:spacing w:after="120"/>
        <w:contextualSpacing/>
        <w:jc w:val="both"/>
        <w:rPr>
          <w:rFonts w:asciiTheme="minorHAnsi" w:hAnsiTheme="minorHAnsi" w:cstheme="minorHAnsi"/>
          <w:iCs/>
          <w:color w:val="244061" w:themeColor="accent1" w:themeShade="80"/>
          <w:sz w:val="22"/>
          <w:szCs w:val="22"/>
        </w:rPr>
      </w:pPr>
      <w:r w:rsidRPr="004C675B">
        <w:rPr>
          <w:rFonts w:asciiTheme="minorHAnsi" w:hAnsiTheme="minorHAnsi" w:cstheme="minorHAnsi"/>
          <w:iCs/>
          <w:color w:val="244061" w:themeColor="accent1" w:themeShade="80"/>
          <w:sz w:val="22"/>
          <w:szCs w:val="22"/>
        </w:rPr>
        <w:t>La relación nominal de los responsables de la CCC y de la CCEM durante el curso 201</w:t>
      </w:r>
      <w:r w:rsidR="004C675B">
        <w:rPr>
          <w:rFonts w:asciiTheme="minorHAnsi" w:hAnsiTheme="minorHAnsi" w:cstheme="minorHAnsi"/>
          <w:iCs/>
          <w:color w:val="244061" w:themeColor="accent1" w:themeShade="80"/>
          <w:sz w:val="22"/>
          <w:szCs w:val="22"/>
        </w:rPr>
        <w:t>18-19</w:t>
      </w:r>
      <w:r w:rsidRPr="004C675B">
        <w:rPr>
          <w:rFonts w:asciiTheme="minorHAnsi" w:hAnsiTheme="minorHAnsi" w:cstheme="minorHAnsi"/>
          <w:iCs/>
          <w:color w:val="244061" w:themeColor="accent1" w:themeShade="80"/>
          <w:sz w:val="22"/>
          <w:szCs w:val="22"/>
        </w:rPr>
        <w:t xml:space="preserve"> </w:t>
      </w:r>
      <w:r w:rsidR="004C675B">
        <w:rPr>
          <w:rFonts w:asciiTheme="minorHAnsi" w:hAnsiTheme="minorHAnsi" w:cstheme="minorHAnsi"/>
          <w:iCs/>
          <w:color w:val="244061" w:themeColor="accent1" w:themeShade="80"/>
          <w:sz w:val="22"/>
          <w:szCs w:val="22"/>
        </w:rPr>
        <w:t xml:space="preserve">fue la que </w:t>
      </w:r>
      <w:r w:rsidRPr="004C675B">
        <w:rPr>
          <w:rFonts w:asciiTheme="minorHAnsi" w:hAnsiTheme="minorHAnsi" w:cstheme="minorHAnsi"/>
          <w:iCs/>
          <w:color w:val="244061" w:themeColor="accent1" w:themeShade="80"/>
          <w:sz w:val="22"/>
          <w:szCs w:val="22"/>
        </w:rPr>
        <w:t>se muestra en las siguientes Tablas</w:t>
      </w:r>
      <w:r w:rsidR="004C675B">
        <w:rPr>
          <w:rFonts w:asciiTheme="minorHAnsi" w:hAnsiTheme="minorHAnsi" w:cstheme="minorHAnsi"/>
          <w:iCs/>
          <w:color w:val="244061" w:themeColor="accent1" w:themeShade="80"/>
          <w:sz w:val="22"/>
          <w:szCs w:val="22"/>
        </w:rPr>
        <w:t>:</w:t>
      </w:r>
    </w:p>
    <w:p w14:paraId="64E76E98" w14:textId="77777777" w:rsidR="002C2177" w:rsidRDefault="002C2177" w:rsidP="002C2177">
      <w:pPr>
        <w:autoSpaceDE w:val="0"/>
        <w:autoSpaceDN w:val="0"/>
        <w:adjustRightInd w:val="0"/>
        <w:spacing w:after="120"/>
        <w:contextualSpacing/>
        <w:jc w:val="both"/>
        <w:rPr>
          <w:rFonts w:asciiTheme="majorHAnsi" w:hAnsiTheme="majorHAnsi" w:cstheme="majorHAnsi"/>
          <w:iCs/>
          <w:color w:val="244061" w:themeColor="accent1" w:themeShade="80"/>
          <w:sz w:val="22"/>
          <w:szCs w:val="22"/>
          <w:lang w:val="es-ES_tradnl"/>
        </w:rPr>
      </w:pPr>
    </w:p>
    <w:tbl>
      <w:tblPr>
        <w:tblStyle w:val="TableNormal1"/>
        <w:tblW w:w="5075" w:type="pct"/>
        <w:tblInd w:w="134" w:type="dxa"/>
        <w:tblLook w:val="01E0" w:firstRow="1" w:lastRow="1" w:firstColumn="1" w:lastColumn="1" w:noHBand="0" w:noVBand="0"/>
      </w:tblPr>
      <w:tblGrid>
        <w:gridCol w:w="1504"/>
        <w:gridCol w:w="1897"/>
        <w:gridCol w:w="5213"/>
      </w:tblGrid>
      <w:tr w:rsidR="004C675B" w:rsidRPr="00420A98" w14:paraId="6CD13E14" w14:textId="77777777" w:rsidTr="00C560FC">
        <w:trPr>
          <w:trHeight w:hRule="exact" w:val="430"/>
        </w:trPr>
        <w:tc>
          <w:tcPr>
            <w:tcW w:w="5000" w:type="pct"/>
            <w:gridSpan w:val="3"/>
            <w:tcBorders>
              <w:top w:val="single" w:sz="6" w:space="0" w:color="000000"/>
              <w:left w:val="single" w:sz="6" w:space="0" w:color="000000"/>
              <w:bottom w:val="single" w:sz="6" w:space="0" w:color="000000"/>
              <w:right w:val="single" w:sz="6" w:space="0" w:color="000000"/>
            </w:tcBorders>
            <w:vAlign w:val="center"/>
          </w:tcPr>
          <w:p w14:paraId="1D8AB1BC" w14:textId="77777777" w:rsidR="004C675B" w:rsidRPr="002D6632" w:rsidRDefault="004C675B" w:rsidP="004C675B">
            <w:pPr>
              <w:autoSpaceDE w:val="0"/>
              <w:autoSpaceDN w:val="0"/>
              <w:adjustRightInd w:val="0"/>
              <w:ind w:left="146"/>
              <w:jc w:val="center"/>
              <w:rPr>
                <w:rFonts w:asciiTheme="minorHAnsi" w:hAnsiTheme="minorHAnsi" w:cstheme="minorHAnsi"/>
                <w:b/>
                <w:iCs/>
                <w:color w:val="244061" w:themeColor="accent1" w:themeShade="80"/>
                <w:lang w:val="es-ES"/>
              </w:rPr>
            </w:pPr>
            <w:bookmarkStart w:id="4" w:name="_Hlk23714027"/>
            <w:r w:rsidRPr="00420A98">
              <w:rPr>
                <w:rFonts w:asciiTheme="minorHAnsi" w:hAnsiTheme="minorHAnsi" w:cstheme="minorHAnsi"/>
                <w:b/>
                <w:bCs/>
                <w:iCs/>
                <w:color w:val="244061" w:themeColor="accent1" w:themeShade="80"/>
                <w:lang w:val="es-ES_tradnl"/>
              </w:rPr>
              <w:t>Comisión de Calidad del Centro (CCC)</w:t>
            </w:r>
          </w:p>
        </w:tc>
      </w:tr>
      <w:tr w:rsidR="004C675B" w:rsidRPr="00420A98" w14:paraId="1546467A" w14:textId="77777777" w:rsidTr="00C560FC">
        <w:trPr>
          <w:trHeight w:hRule="exact" w:val="430"/>
        </w:trPr>
        <w:tc>
          <w:tcPr>
            <w:tcW w:w="873" w:type="pct"/>
            <w:tcBorders>
              <w:top w:val="single" w:sz="6" w:space="0" w:color="000000"/>
              <w:left w:val="single" w:sz="6" w:space="0" w:color="000000"/>
              <w:bottom w:val="single" w:sz="6" w:space="0" w:color="000000"/>
              <w:right w:val="single" w:sz="6" w:space="0" w:color="000000"/>
            </w:tcBorders>
            <w:vAlign w:val="center"/>
          </w:tcPr>
          <w:p w14:paraId="32477BBA" w14:textId="77777777" w:rsidR="004C675B" w:rsidRPr="00420A98" w:rsidRDefault="004C675B" w:rsidP="004C675B">
            <w:pPr>
              <w:autoSpaceDE w:val="0"/>
              <w:autoSpaceDN w:val="0"/>
              <w:adjustRightInd w:val="0"/>
              <w:spacing w:after="60"/>
              <w:ind w:left="146"/>
              <w:jc w:val="both"/>
              <w:outlineLvl w:val="0"/>
              <w:rPr>
                <w:rFonts w:cstheme="minorHAnsi"/>
                <w:color w:val="244061" w:themeColor="accent1" w:themeShade="80"/>
              </w:rPr>
            </w:pPr>
            <w:r w:rsidRPr="00420A98">
              <w:rPr>
                <w:rFonts w:asciiTheme="minorHAnsi" w:hAnsiTheme="minorHAnsi" w:cstheme="minorHAnsi"/>
                <w:b/>
                <w:bCs/>
                <w:color w:val="244061" w:themeColor="accent1" w:themeShade="80"/>
              </w:rPr>
              <w:t xml:space="preserve">Nombre  </w:t>
            </w:r>
          </w:p>
        </w:tc>
        <w:tc>
          <w:tcPr>
            <w:tcW w:w="1101" w:type="pct"/>
            <w:tcBorders>
              <w:top w:val="single" w:sz="6" w:space="0" w:color="000000"/>
              <w:left w:val="single" w:sz="6" w:space="0" w:color="000000"/>
              <w:bottom w:val="single" w:sz="6" w:space="0" w:color="000000"/>
              <w:right w:val="single" w:sz="6" w:space="0" w:color="000000"/>
            </w:tcBorders>
            <w:vAlign w:val="center"/>
          </w:tcPr>
          <w:p w14:paraId="7B626F26" w14:textId="77777777" w:rsidR="004C675B" w:rsidRPr="00420A98" w:rsidRDefault="004C675B" w:rsidP="004C675B">
            <w:pPr>
              <w:autoSpaceDE w:val="0"/>
              <w:autoSpaceDN w:val="0"/>
              <w:adjustRightInd w:val="0"/>
              <w:spacing w:after="60"/>
              <w:ind w:left="146"/>
              <w:jc w:val="both"/>
              <w:outlineLvl w:val="0"/>
              <w:rPr>
                <w:rFonts w:asciiTheme="minorHAnsi" w:hAnsiTheme="minorHAnsi" w:cstheme="minorHAnsi"/>
                <w:color w:val="244061" w:themeColor="accent1" w:themeShade="80"/>
              </w:rPr>
            </w:pPr>
            <w:r w:rsidRPr="00420A98">
              <w:rPr>
                <w:rFonts w:asciiTheme="minorHAnsi" w:hAnsiTheme="minorHAnsi" w:cstheme="minorHAnsi"/>
                <w:b/>
                <w:bCs/>
                <w:color w:val="244061" w:themeColor="accent1" w:themeShade="80"/>
              </w:rPr>
              <w:t>Apellidos</w:t>
            </w:r>
          </w:p>
        </w:tc>
        <w:tc>
          <w:tcPr>
            <w:tcW w:w="3024" w:type="pct"/>
            <w:tcBorders>
              <w:top w:val="single" w:sz="6" w:space="0" w:color="000000"/>
              <w:left w:val="single" w:sz="6" w:space="0" w:color="000000"/>
              <w:bottom w:val="single" w:sz="6" w:space="0" w:color="000000"/>
              <w:right w:val="single" w:sz="6" w:space="0" w:color="000000"/>
            </w:tcBorders>
            <w:vAlign w:val="center"/>
          </w:tcPr>
          <w:p w14:paraId="0A4F0A2E" w14:textId="77777777" w:rsidR="004C675B" w:rsidRPr="00420A98" w:rsidRDefault="004C675B" w:rsidP="004C675B">
            <w:pPr>
              <w:autoSpaceDE w:val="0"/>
              <w:autoSpaceDN w:val="0"/>
              <w:adjustRightInd w:val="0"/>
              <w:spacing w:after="60"/>
              <w:ind w:left="144"/>
              <w:jc w:val="both"/>
              <w:outlineLvl w:val="0"/>
              <w:rPr>
                <w:rFonts w:asciiTheme="minorHAnsi" w:hAnsiTheme="minorHAnsi" w:cstheme="minorHAnsi"/>
                <w:color w:val="244061" w:themeColor="accent1" w:themeShade="80"/>
              </w:rPr>
            </w:pPr>
            <w:r w:rsidRPr="00420A98">
              <w:rPr>
                <w:rFonts w:asciiTheme="minorHAnsi" w:hAnsiTheme="minorHAnsi" w:cstheme="minorHAnsi"/>
                <w:b/>
                <w:bCs/>
                <w:color w:val="244061" w:themeColor="accent1" w:themeShade="80"/>
              </w:rPr>
              <w:t>Categoría y/o colectivo</w:t>
            </w:r>
          </w:p>
        </w:tc>
      </w:tr>
      <w:tr w:rsidR="004C675B" w:rsidRPr="00420A98" w14:paraId="5D1D1866" w14:textId="77777777" w:rsidTr="00C560FC">
        <w:trPr>
          <w:trHeight w:hRule="exact" w:val="294"/>
        </w:trPr>
        <w:tc>
          <w:tcPr>
            <w:tcW w:w="873" w:type="pct"/>
            <w:tcBorders>
              <w:top w:val="single" w:sz="6" w:space="0" w:color="000000"/>
              <w:left w:val="single" w:sz="6" w:space="0" w:color="000000"/>
              <w:bottom w:val="single" w:sz="6" w:space="0" w:color="000000"/>
              <w:right w:val="single" w:sz="6" w:space="0" w:color="000000"/>
            </w:tcBorders>
            <w:vAlign w:val="center"/>
          </w:tcPr>
          <w:p w14:paraId="440A7FE6" w14:textId="77777777" w:rsidR="004C675B" w:rsidRPr="00420A98" w:rsidRDefault="004C675B" w:rsidP="004C675B">
            <w:pPr>
              <w:pStyle w:val="TableParagraph0"/>
              <w:ind w:left="146"/>
              <w:rPr>
                <w:rFonts w:cstheme="minorHAnsi"/>
                <w:color w:val="244061" w:themeColor="accent1" w:themeShade="80"/>
                <w:spacing w:val="-1"/>
              </w:rPr>
            </w:pPr>
            <w:r w:rsidRPr="00420A98">
              <w:rPr>
                <w:rFonts w:cstheme="minorHAnsi"/>
                <w:color w:val="244061" w:themeColor="accent1" w:themeShade="80"/>
                <w:spacing w:val="-1"/>
              </w:rPr>
              <w:t xml:space="preserve">Ángel </w:t>
            </w:r>
          </w:p>
        </w:tc>
        <w:tc>
          <w:tcPr>
            <w:tcW w:w="1101" w:type="pct"/>
            <w:tcBorders>
              <w:top w:val="single" w:sz="6" w:space="0" w:color="000000"/>
              <w:left w:val="single" w:sz="6" w:space="0" w:color="000000"/>
              <w:bottom w:val="single" w:sz="6" w:space="0" w:color="000000"/>
              <w:right w:val="single" w:sz="6" w:space="0" w:color="000000"/>
            </w:tcBorders>
            <w:vAlign w:val="center"/>
          </w:tcPr>
          <w:p w14:paraId="61D982A1" w14:textId="77777777" w:rsidR="004C675B" w:rsidRPr="00420A98" w:rsidRDefault="004C675B" w:rsidP="004C675B">
            <w:pPr>
              <w:pStyle w:val="TableParagraph0"/>
              <w:ind w:left="66"/>
              <w:rPr>
                <w:rFonts w:cstheme="minorHAnsi"/>
                <w:color w:val="244061" w:themeColor="accent1" w:themeShade="80"/>
                <w:spacing w:val="-1"/>
              </w:rPr>
            </w:pPr>
            <w:r w:rsidRPr="00420A98">
              <w:rPr>
                <w:rFonts w:cstheme="minorHAnsi"/>
                <w:color w:val="244061" w:themeColor="accent1" w:themeShade="80"/>
                <w:spacing w:val="-1"/>
              </w:rPr>
              <w:t>Gómez Nicola</w:t>
            </w:r>
          </w:p>
        </w:tc>
        <w:tc>
          <w:tcPr>
            <w:tcW w:w="3024" w:type="pct"/>
            <w:tcBorders>
              <w:top w:val="single" w:sz="6" w:space="0" w:color="000000"/>
              <w:left w:val="single" w:sz="6" w:space="0" w:color="000000"/>
              <w:bottom w:val="single" w:sz="6" w:space="0" w:color="000000"/>
              <w:right w:val="single" w:sz="6" w:space="0" w:color="000000"/>
            </w:tcBorders>
            <w:vAlign w:val="center"/>
          </w:tcPr>
          <w:p w14:paraId="70753FCA" w14:textId="77777777" w:rsidR="004C675B" w:rsidRPr="00420A98" w:rsidRDefault="004C675B" w:rsidP="004C675B">
            <w:pPr>
              <w:pStyle w:val="TableParagraph0"/>
              <w:ind w:left="144"/>
              <w:rPr>
                <w:rFonts w:cstheme="minorHAnsi"/>
                <w:color w:val="244061" w:themeColor="accent1" w:themeShade="80"/>
                <w:spacing w:val="-1"/>
                <w:lang w:val="es-ES_tradnl"/>
              </w:rPr>
            </w:pPr>
            <w:r w:rsidRPr="00420A98">
              <w:rPr>
                <w:rFonts w:cstheme="minorHAnsi"/>
                <w:color w:val="244061" w:themeColor="accent1" w:themeShade="80"/>
                <w:spacing w:val="-1"/>
                <w:lang w:val="es-ES_tradnl"/>
              </w:rPr>
              <w:t>Decano</w:t>
            </w:r>
          </w:p>
        </w:tc>
      </w:tr>
      <w:tr w:rsidR="004C675B" w:rsidRPr="00420A98" w14:paraId="39CD63A9" w14:textId="77777777" w:rsidTr="00C560FC">
        <w:trPr>
          <w:trHeight w:hRule="exact" w:val="271"/>
        </w:trPr>
        <w:tc>
          <w:tcPr>
            <w:tcW w:w="873" w:type="pct"/>
            <w:tcBorders>
              <w:top w:val="single" w:sz="6" w:space="0" w:color="000000"/>
              <w:left w:val="single" w:sz="6" w:space="0" w:color="000000"/>
              <w:bottom w:val="single" w:sz="6" w:space="0" w:color="000000"/>
              <w:right w:val="single" w:sz="6" w:space="0" w:color="000000"/>
            </w:tcBorders>
            <w:vAlign w:val="center"/>
          </w:tcPr>
          <w:p w14:paraId="403DF02C" w14:textId="77777777" w:rsidR="004C675B" w:rsidRPr="00420A98" w:rsidRDefault="004C675B" w:rsidP="004C675B">
            <w:pPr>
              <w:pStyle w:val="TableParagraph0"/>
              <w:ind w:left="146"/>
              <w:rPr>
                <w:rFonts w:cstheme="minorHAnsi"/>
                <w:color w:val="244061" w:themeColor="accent1" w:themeShade="80"/>
                <w:spacing w:val="-1"/>
                <w:lang w:val="es-ES"/>
              </w:rPr>
            </w:pPr>
            <w:r w:rsidRPr="00420A98">
              <w:rPr>
                <w:rFonts w:cstheme="minorHAnsi"/>
                <w:color w:val="244061" w:themeColor="accent1" w:themeShade="80"/>
                <w:spacing w:val="-1"/>
                <w:lang w:val="es-ES"/>
              </w:rPr>
              <w:t xml:space="preserve">Mª del Carmen </w:t>
            </w:r>
          </w:p>
        </w:tc>
        <w:tc>
          <w:tcPr>
            <w:tcW w:w="1101" w:type="pct"/>
            <w:tcBorders>
              <w:top w:val="single" w:sz="6" w:space="0" w:color="000000"/>
              <w:left w:val="single" w:sz="6" w:space="0" w:color="000000"/>
              <w:bottom w:val="single" w:sz="6" w:space="0" w:color="000000"/>
              <w:right w:val="single" w:sz="6" w:space="0" w:color="000000"/>
            </w:tcBorders>
            <w:vAlign w:val="center"/>
          </w:tcPr>
          <w:p w14:paraId="2333B023" w14:textId="77777777" w:rsidR="004C675B" w:rsidRPr="00420A98" w:rsidRDefault="004C675B" w:rsidP="004C675B">
            <w:pPr>
              <w:pStyle w:val="TableParagraph0"/>
              <w:ind w:left="66"/>
              <w:rPr>
                <w:rFonts w:cstheme="minorHAnsi"/>
                <w:color w:val="244061" w:themeColor="accent1" w:themeShade="80"/>
                <w:spacing w:val="-1"/>
                <w:lang w:val="es-ES"/>
              </w:rPr>
            </w:pPr>
            <w:r>
              <w:rPr>
                <w:rFonts w:cstheme="minorHAnsi"/>
                <w:color w:val="244061" w:themeColor="accent1" w:themeShade="80"/>
                <w:spacing w:val="-1"/>
                <w:lang w:val="es-ES"/>
              </w:rPr>
              <w:t>García Payo</w:t>
            </w:r>
          </w:p>
        </w:tc>
        <w:tc>
          <w:tcPr>
            <w:tcW w:w="3024" w:type="pct"/>
            <w:tcBorders>
              <w:top w:val="single" w:sz="6" w:space="0" w:color="000000"/>
              <w:left w:val="single" w:sz="6" w:space="0" w:color="000000"/>
              <w:bottom w:val="single" w:sz="6" w:space="0" w:color="000000"/>
              <w:right w:val="single" w:sz="6" w:space="0" w:color="000000"/>
            </w:tcBorders>
            <w:vAlign w:val="center"/>
          </w:tcPr>
          <w:p w14:paraId="10F8F4A0" w14:textId="77777777" w:rsidR="004C675B" w:rsidRPr="00420A98" w:rsidRDefault="004C675B" w:rsidP="004C675B">
            <w:pPr>
              <w:pStyle w:val="TableParagraph0"/>
              <w:ind w:left="144"/>
              <w:rPr>
                <w:rFonts w:cstheme="minorHAnsi"/>
                <w:color w:val="244061" w:themeColor="accent1" w:themeShade="80"/>
                <w:spacing w:val="-1"/>
                <w:lang w:val="es-ES_tradnl"/>
              </w:rPr>
            </w:pPr>
            <w:r w:rsidRPr="00420A98">
              <w:rPr>
                <w:rFonts w:cstheme="minorHAnsi"/>
                <w:color w:val="244061" w:themeColor="accent1" w:themeShade="80"/>
                <w:spacing w:val="-1"/>
                <w:lang w:val="es-ES_tradnl"/>
              </w:rPr>
              <w:t>Vicedecana de Calidad</w:t>
            </w:r>
          </w:p>
        </w:tc>
      </w:tr>
      <w:tr w:rsidR="004C675B" w:rsidRPr="00420A98" w14:paraId="1A73A35B" w14:textId="77777777" w:rsidTr="00C560FC">
        <w:trPr>
          <w:trHeight w:hRule="exact" w:val="278"/>
        </w:trPr>
        <w:tc>
          <w:tcPr>
            <w:tcW w:w="873" w:type="pct"/>
            <w:tcBorders>
              <w:top w:val="single" w:sz="6" w:space="0" w:color="000000"/>
              <w:left w:val="single" w:sz="6" w:space="0" w:color="000000"/>
              <w:bottom w:val="single" w:sz="6" w:space="0" w:color="000000"/>
              <w:right w:val="single" w:sz="6" w:space="0" w:color="000000"/>
            </w:tcBorders>
            <w:vAlign w:val="center"/>
          </w:tcPr>
          <w:p w14:paraId="17751374" w14:textId="77777777" w:rsidR="004C675B" w:rsidRPr="00420A98" w:rsidRDefault="004C675B" w:rsidP="004C675B">
            <w:pPr>
              <w:pStyle w:val="TableParagraph0"/>
              <w:ind w:left="146"/>
              <w:rPr>
                <w:rFonts w:eastAsia="Calibri" w:cstheme="minorHAnsi"/>
                <w:color w:val="244061" w:themeColor="accent1" w:themeShade="80"/>
                <w:lang w:val="es-ES"/>
              </w:rPr>
            </w:pPr>
            <w:r w:rsidRPr="00420A98">
              <w:rPr>
                <w:rFonts w:eastAsia="Calibri" w:cstheme="minorHAnsi"/>
                <w:color w:val="244061" w:themeColor="accent1" w:themeShade="80"/>
                <w:lang w:val="es-ES"/>
              </w:rPr>
              <w:t xml:space="preserve">Cristina </w:t>
            </w:r>
          </w:p>
        </w:tc>
        <w:tc>
          <w:tcPr>
            <w:tcW w:w="1101" w:type="pct"/>
            <w:tcBorders>
              <w:top w:val="single" w:sz="6" w:space="0" w:color="000000"/>
              <w:left w:val="single" w:sz="6" w:space="0" w:color="000000"/>
              <w:bottom w:val="single" w:sz="6" w:space="0" w:color="000000"/>
              <w:right w:val="single" w:sz="6" w:space="0" w:color="000000"/>
            </w:tcBorders>
            <w:vAlign w:val="center"/>
          </w:tcPr>
          <w:p w14:paraId="01780071" w14:textId="77777777" w:rsidR="004C675B" w:rsidRPr="00420A98" w:rsidRDefault="004C675B" w:rsidP="004C675B">
            <w:pPr>
              <w:pStyle w:val="TableParagraph0"/>
              <w:ind w:left="66"/>
              <w:rPr>
                <w:rFonts w:eastAsia="Calibri" w:cstheme="minorHAnsi"/>
                <w:color w:val="244061" w:themeColor="accent1" w:themeShade="80"/>
                <w:lang w:val="es-ES"/>
              </w:rPr>
            </w:pPr>
            <w:r>
              <w:rPr>
                <w:rFonts w:eastAsia="Calibri" w:cstheme="minorHAnsi"/>
                <w:color w:val="244061" w:themeColor="accent1" w:themeShade="80"/>
                <w:lang w:val="es-ES"/>
              </w:rPr>
              <w:t>M</w:t>
            </w:r>
            <w:r w:rsidRPr="00420A98">
              <w:rPr>
                <w:rFonts w:eastAsia="Calibri" w:cstheme="minorHAnsi"/>
                <w:color w:val="244061" w:themeColor="accent1" w:themeShade="80"/>
                <w:lang w:val="es-ES"/>
              </w:rPr>
              <w:t>artínez Pérez</w:t>
            </w:r>
          </w:p>
        </w:tc>
        <w:tc>
          <w:tcPr>
            <w:tcW w:w="3024" w:type="pct"/>
            <w:tcBorders>
              <w:top w:val="single" w:sz="6" w:space="0" w:color="000000"/>
              <w:left w:val="single" w:sz="6" w:space="0" w:color="000000"/>
              <w:bottom w:val="single" w:sz="6" w:space="0" w:color="000000"/>
              <w:right w:val="single" w:sz="6" w:space="0" w:color="000000"/>
            </w:tcBorders>
            <w:vAlign w:val="center"/>
          </w:tcPr>
          <w:p w14:paraId="73B5A479" w14:textId="77777777" w:rsidR="004C675B" w:rsidRPr="00420A98" w:rsidRDefault="004C675B" w:rsidP="004C675B">
            <w:pPr>
              <w:pStyle w:val="TableParagraph0"/>
              <w:ind w:left="144"/>
              <w:rPr>
                <w:rFonts w:eastAsia="Calibri" w:cstheme="minorHAnsi"/>
                <w:color w:val="244061" w:themeColor="accent1" w:themeShade="80"/>
                <w:lang w:val="es-ES_tradnl"/>
              </w:rPr>
            </w:pPr>
            <w:r w:rsidRPr="00420A98">
              <w:rPr>
                <w:rFonts w:eastAsia="Calibri" w:cstheme="minorHAnsi"/>
                <w:color w:val="244061" w:themeColor="accent1" w:themeShade="80"/>
                <w:lang w:val="es-ES_tradnl"/>
              </w:rPr>
              <w:t>Vicedecana de Estudiantes</w:t>
            </w:r>
            <w:r>
              <w:rPr>
                <w:rFonts w:eastAsia="Calibri" w:cstheme="minorHAnsi"/>
                <w:color w:val="244061" w:themeColor="accent1" w:themeShade="80"/>
                <w:lang w:val="es-ES_tradnl"/>
              </w:rPr>
              <w:t xml:space="preserve"> (actúa como secretaria)</w:t>
            </w:r>
          </w:p>
        </w:tc>
      </w:tr>
      <w:tr w:rsidR="004C675B" w:rsidRPr="00420A98" w14:paraId="74EB9AC7" w14:textId="77777777" w:rsidTr="00C560FC">
        <w:trPr>
          <w:trHeight w:hRule="exact" w:val="303"/>
        </w:trPr>
        <w:tc>
          <w:tcPr>
            <w:tcW w:w="873" w:type="pct"/>
            <w:tcBorders>
              <w:top w:val="single" w:sz="6" w:space="0" w:color="000000"/>
              <w:left w:val="single" w:sz="6" w:space="0" w:color="000000"/>
              <w:bottom w:val="single" w:sz="6" w:space="0" w:color="000000"/>
              <w:right w:val="single" w:sz="6" w:space="0" w:color="000000"/>
            </w:tcBorders>
            <w:vAlign w:val="center"/>
          </w:tcPr>
          <w:p w14:paraId="614EA090" w14:textId="77777777" w:rsidR="004C675B" w:rsidRPr="00420A98" w:rsidRDefault="004C675B" w:rsidP="004C675B">
            <w:pPr>
              <w:pStyle w:val="TableParagraph0"/>
              <w:ind w:left="146"/>
              <w:rPr>
                <w:rFonts w:cstheme="minorHAnsi"/>
                <w:color w:val="244061" w:themeColor="accent1" w:themeShade="80"/>
                <w:spacing w:val="-1"/>
              </w:rPr>
            </w:pPr>
            <w:r w:rsidRPr="00420A98">
              <w:rPr>
                <w:rFonts w:cstheme="minorHAnsi"/>
                <w:color w:val="244061" w:themeColor="accent1" w:themeShade="80"/>
                <w:spacing w:val="-1"/>
              </w:rPr>
              <w:t>José Ignacio</w:t>
            </w:r>
          </w:p>
        </w:tc>
        <w:tc>
          <w:tcPr>
            <w:tcW w:w="1101" w:type="pct"/>
            <w:tcBorders>
              <w:top w:val="single" w:sz="6" w:space="0" w:color="000000"/>
              <w:left w:val="single" w:sz="6" w:space="0" w:color="000000"/>
              <w:bottom w:val="single" w:sz="6" w:space="0" w:color="000000"/>
              <w:right w:val="single" w:sz="6" w:space="0" w:color="000000"/>
            </w:tcBorders>
            <w:vAlign w:val="center"/>
          </w:tcPr>
          <w:p w14:paraId="2072B198" w14:textId="77777777" w:rsidR="004C675B" w:rsidRPr="00420A98" w:rsidRDefault="004C675B" w:rsidP="004C675B">
            <w:pPr>
              <w:pStyle w:val="TableParagraph0"/>
              <w:ind w:left="66"/>
              <w:rPr>
                <w:rFonts w:cstheme="minorHAnsi"/>
                <w:color w:val="244061" w:themeColor="accent1" w:themeShade="80"/>
                <w:spacing w:val="-1"/>
              </w:rPr>
            </w:pPr>
            <w:r w:rsidRPr="00420A98">
              <w:rPr>
                <w:rFonts w:cstheme="minorHAnsi"/>
                <w:color w:val="244061" w:themeColor="accent1" w:themeShade="80"/>
                <w:spacing w:val="-1"/>
              </w:rPr>
              <w:t>Aranda Iriarte</w:t>
            </w:r>
          </w:p>
        </w:tc>
        <w:tc>
          <w:tcPr>
            <w:tcW w:w="3024" w:type="pct"/>
            <w:tcBorders>
              <w:top w:val="single" w:sz="6" w:space="0" w:color="000000"/>
              <w:left w:val="single" w:sz="6" w:space="0" w:color="000000"/>
              <w:bottom w:val="single" w:sz="6" w:space="0" w:color="000000"/>
              <w:right w:val="single" w:sz="6" w:space="0" w:color="000000"/>
            </w:tcBorders>
            <w:vAlign w:val="center"/>
          </w:tcPr>
          <w:p w14:paraId="6B13E2AB" w14:textId="77777777" w:rsidR="004C675B" w:rsidRPr="00420A98" w:rsidRDefault="004C675B" w:rsidP="004C675B">
            <w:pPr>
              <w:pStyle w:val="TableParagraph0"/>
              <w:ind w:left="144"/>
              <w:rPr>
                <w:rFonts w:cstheme="minorHAnsi"/>
                <w:color w:val="244061" w:themeColor="accent1" w:themeShade="80"/>
                <w:spacing w:val="-1"/>
                <w:lang w:val="es-ES_tradnl"/>
              </w:rPr>
            </w:pPr>
            <w:r w:rsidRPr="00420A98">
              <w:rPr>
                <w:rFonts w:cstheme="minorHAnsi"/>
                <w:color w:val="244061" w:themeColor="accent1" w:themeShade="80"/>
                <w:spacing w:val="-1"/>
                <w:lang w:val="es-ES_tradnl"/>
              </w:rPr>
              <w:t>Coordinador del Grado en Física y Doble Grado</w:t>
            </w:r>
          </w:p>
        </w:tc>
      </w:tr>
      <w:tr w:rsidR="004C675B" w:rsidRPr="00420A98" w14:paraId="36FBAD8F" w14:textId="77777777" w:rsidTr="00C560FC">
        <w:trPr>
          <w:trHeight w:hRule="exact" w:val="330"/>
        </w:trPr>
        <w:tc>
          <w:tcPr>
            <w:tcW w:w="873" w:type="pct"/>
            <w:tcBorders>
              <w:top w:val="single" w:sz="6" w:space="0" w:color="000000"/>
              <w:left w:val="single" w:sz="6" w:space="0" w:color="000000"/>
              <w:bottom w:val="single" w:sz="6" w:space="0" w:color="000000"/>
              <w:right w:val="single" w:sz="6" w:space="0" w:color="000000"/>
            </w:tcBorders>
            <w:vAlign w:val="center"/>
          </w:tcPr>
          <w:p w14:paraId="0D9DAA6C" w14:textId="77777777" w:rsidR="004C675B" w:rsidRPr="00420A98" w:rsidRDefault="004C675B" w:rsidP="004C675B">
            <w:pPr>
              <w:pStyle w:val="TableParagraph0"/>
              <w:ind w:left="146"/>
              <w:rPr>
                <w:rFonts w:eastAsia="Calibri" w:cstheme="minorHAnsi"/>
                <w:color w:val="244061" w:themeColor="accent1" w:themeShade="80"/>
                <w:lang w:val="es-ES"/>
              </w:rPr>
            </w:pPr>
            <w:r w:rsidRPr="00420A98">
              <w:rPr>
                <w:rFonts w:eastAsia="Calibri" w:cstheme="minorHAnsi"/>
                <w:color w:val="244061" w:themeColor="accent1" w:themeShade="80"/>
                <w:lang w:val="es-ES"/>
              </w:rPr>
              <w:t>David</w:t>
            </w:r>
            <w:r w:rsidRPr="00420A98">
              <w:rPr>
                <w:rFonts w:eastAsia="Calibri" w:cstheme="minorHAnsi"/>
                <w:color w:val="244061" w:themeColor="accent1" w:themeShade="80"/>
                <w:lang w:val="es-ES_tradnl"/>
              </w:rPr>
              <w:t xml:space="preserve"> </w:t>
            </w:r>
          </w:p>
        </w:tc>
        <w:tc>
          <w:tcPr>
            <w:tcW w:w="1101" w:type="pct"/>
            <w:tcBorders>
              <w:top w:val="single" w:sz="6" w:space="0" w:color="000000"/>
              <w:left w:val="single" w:sz="6" w:space="0" w:color="000000"/>
              <w:bottom w:val="single" w:sz="6" w:space="0" w:color="000000"/>
              <w:right w:val="single" w:sz="6" w:space="0" w:color="000000"/>
            </w:tcBorders>
            <w:vAlign w:val="center"/>
          </w:tcPr>
          <w:p w14:paraId="749FBAE3" w14:textId="77777777" w:rsidR="004C675B" w:rsidRPr="00420A98" w:rsidRDefault="004C675B" w:rsidP="004C675B">
            <w:pPr>
              <w:pStyle w:val="TableParagraph0"/>
              <w:ind w:left="66"/>
              <w:rPr>
                <w:rFonts w:eastAsia="Calibri" w:cstheme="minorHAnsi"/>
                <w:color w:val="244061" w:themeColor="accent1" w:themeShade="80"/>
                <w:lang w:val="es-ES"/>
              </w:rPr>
            </w:pPr>
            <w:r w:rsidRPr="00420A98">
              <w:rPr>
                <w:rFonts w:eastAsia="Calibri" w:cstheme="minorHAnsi"/>
                <w:color w:val="244061" w:themeColor="accent1" w:themeShade="80"/>
                <w:lang w:val="es-ES_tradnl"/>
              </w:rPr>
              <w:t>Maestre Varea</w:t>
            </w:r>
          </w:p>
        </w:tc>
        <w:tc>
          <w:tcPr>
            <w:tcW w:w="3024" w:type="pct"/>
            <w:tcBorders>
              <w:top w:val="single" w:sz="6" w:space="0" w:color="000000"/>
              <w:left w:val="single" w:sz="6" w:space="0" w:color="000000"/>
              <w:bottom w:val="single" w:sz="6" w:space="0" w:color="000000"/>
              <w:right w:val="single" w:sz="6" w:space="0" w:color="000000"/>
            </w:tcBorders>
            <w:vAlign w:val="center"/>
          </w:tcPr>
          <w:p w14:paraId="2ED18583" w14:textId="77777777" w:rsidR="004C675B" w:rsidRPr="00420A98" w:rsidRDefault="004C675B" w:rsidP="004C675B">
            <w:pPr>
              <w:pStyle w:val="TableParagraph0"/>
              <w:ind w:left="144" w:right="131"/>
              <w:jc w:val="both"/>
              <w:rPr>
                <w:rFonts w:eastAsia="Calibri" w:cstheme="minorHAnsi"/>
                <w:color w:val="244061" w:themeColor="accent1" w:themeShade="80"/>
                <w:lang w:val="es-ES_tradnl"/>
              </w:rPr>
            </w:pPr>
            <w:r w:rsidRPr="00420A98">
              <w:rPr>
                <w:rFonts w:eastAsia="Calibri" w:cstheme="minorHAnsi"/>
                <w:color w:val="244061" w:themeColor="accent1" w:themeShade="80"/>
                <w:lang w:val="es-ES_tradnl"/>
              </w:rPr>
              <w:t>Coordinador del Grado en Ingeniería de Materiales</w:t>
            </w:r>
          </w:p>
        </w:tc>
      </w:tr>
      <w:tr w:rsidR="004C675B" w:rsidRPr="00420A98" w14:paraId="3D0EBA59" w14:textId="77777777" w:rsidTr="00C560FC">
        <w:trPr>
          <w:trHeight w:hRule="exact" w:val="561"/>
        </w:trPr>
        <w:tc>
          <w:tcPr>
            <w:tcW w:w="873" w:type="pct"/>
            <w:tcBorders>
              <w:top w:val="single" w:sz="6" w:space="0" w:color="000000"/>
              <w:left w:val="single" w:sz="6" w:space="0" w:color="000000"/>
              <w:bottom w:val="single" w:sz="6" w:space="0" w:color="000000"/>
              <w:right w:val="single" w:sz="6" w:space="0" w:color="000000"/>
            </w:tcBorders>
            <w:vAlign w:val="center"/>
          </w:tcPr>
          <w:p w14:paraId="703E1EEA" w14:textId="77777777" w:rsidR="004C675B" w:rsidRPr="00420A98" w:rsidRDefault="004C675B" w:rsidP="004C675B">
            <w:pPr>
              <w:pStyle w:val="TableParagraph0"/>
              <w:ind w:left="146"/>
              <w:rPr>
                <w:rFonts w:eastAsia="Calibri" w:cstheme="minorHAnsi"/>
                <w:color w:val="244061" w:themeColor="accent1" w:themeShade="80"/>
                <w:lang w:val="es-ES_tradnl"/>
              </w:rPr>
            </w:pPr>
            <w:r w:rsidRPr="00420A98">
              <w:rPr>
                <w:rFonts w:eastAsia="Calibri" w:cstheme="minorHAnsi"/>
                <w:color w:val="244061" w:themeColor="accent1" w:themeShade="80"/>
                <w:lang w:val="es-ES_tradnl"/>
              </w:rPr>
              <w:t xml:space="preserve">José Antonio </w:t>
            </w:r>
          </w:p>
        </w:tc>
        <w:tc>
          <w:tcPr>
            <w:tcW w:w="1101" w:type="pct"/>
            <w:tcBorders>
              <w:top w:val="single" w:sz="6" w:space="0" w:color="000000"/>
              <w:left w:val="single" w:sz="6" w:space="0" w:color="000000"/>
              <w:bottom w:val="single" w:sz="6" w:space="0" w:color="000000"/>
              <w:right w:val="single" w:sz="6" w:space="0" w:color="000000"/>
            </w:tcBorders>
            <w:vAlign w:val="center"/>
          </w:tcPr>
          <w:p w14:paraId="1A34DA4A" w14:textId="77777777" w:rsidR="004C675B" w:rsidRPr="00420A98" w:rsidRDefault="004C675B" w:rsidP="004C675B">
            <w:pPr>
              <w:pStyle w:val="TableParagraph0"/>
              <w:ind w:left="66"/>
              <w:rPr>
                <w:rFonts w:eastAsia="Calibri" w:cstheme="minorHAnsi"/>
                <w:color w:val="244061" w:themeColor="accent1" w:themeShade="80"/>
                <w:lang w:val="es-ES_tradnl"/>
              </w:rPr>
            </w:pPr>
            <w:r w:rsidRPr="00420A98">
              <w:rPr>
                <w:rFonts w:eastAsia="Calibri" w:cstheme="minorHAnsi"/>
                <w:color w:val="244061" w:themeColor="accent1" w:themeShade="80"/>
                <w:lang w:val="es-ES_tradnl"/>
              </w:rPr>
              <w:t>López Orozco</w:t>
            </w:r>
          </w:p>
        </w:tc>
        <w:tc>
          <w:tcPr>
            <w:tcW w:w="3024" w:type="pct"/>
            <w:tcBorders>
              <w:top w:val="single" w:sz="6" w:space="0" w:color="000000"/>
              <w:left w:val="single" w:sz="6" w:space="0" w:color="000000"/>
              <w:bottom w:val="single" w:sz="6" w:space="0" w:color="000000"/>
              <w:right w:val="single" w:sz="6" w:space="0" w:color="000000"/>
            </w:tcBorders>
            <w:vAlign w:val="center"/>
          </w:tcPr>
          <w:p w14:paraId="78A71648" w14:textId="77777777" w:rsidR="004C675B" w:rsidRPr="00420A98" w:rsidRDefault="004C675B" w:rsidP="004C675B">
            <w:pPr>
              <w:pStyle w:val="TableParagraph0"/>
              <w:ind w:left="144" w:right="131"/>
              <w:jc w:val="both"/>
              <w:rPr>
                <w:rFonts w:eastAsia="Calibri" w:cstheme="minorHAnsi"/>
                <w:color w:val="244061" w:themeColor="accent1" w:themeShade="80"/>
                <w:lang w:val="es-ES_tradnl"/>
              </w:rPr>
            </w:pPr>
            <w:r w:rsidRPr="00420A98">
              <w:rPr>
                <w:rFonts w:eastAsia="Calibri" w:cstheme="minorHAnsi"/>
                <w:color w:val="244061" w:themeColor="accent1" w:themeShade="80"/>
                <w:lang w:val="es-ES_tradnl"/>
              </w:rPr>
              <w:t>Coordinador del Grado en Ingeniería Electrónica de Comunicaciones</w:t>
            </w:r>
          </w:p>
        </w:tc>
      </w:tr>
      <w:tr w:rsidR="004C675B" w:rsidRPr="00420A98" w14:paraId="199206CC" w14:textId="77777777" w:rsidTr="00C560FC">
        <w:trPr>
          <w:trHeight w:hRule="exact" w:val="569"/>
        </w:trPr>
        <w:tc>
          <w:tcPr>
            <w:tcW w:w="873" w:type="pct"/>
            <w:tcBorders>
              <w:top w:val="single" w:sz="6" w:space="0" w:color="000000"/>
              <w:left w:val="single" w:sz="6" w:space="0" w:color="000000"/>
              <w:right w:val="single" w:sz="6" w:space="0" w:color="000000"/>
            </w:tcBorders>
            <w:vAlign w:val="center"/>
          </w:tcPr>
          <w:p w14:paraId="790FBB46" w14:textId="77777777" w:rsidR="004C675B" w:rsidRPr="00420A98" w:rsidRDefault="004C675B" w:rsidP="004C675B">
            <w:pPr>
              <w:autoSpaceDE w:val="0"/>
              <w:autoSpaceDN w:val="0"/>
              <w:adjustRightInd w:val="0"/>
              <w:ind w:left="146"/>
              <w:rPr>
                <w:rFonts w:cstheme="minorHAnsi"/>
                <w:color w:val="244061" w:themeColor="accent1" w:themeShade="80"/>
              </w:rPr>
            </w:pPr>
            <w:r w:rsidRPr="00420A98">
              <w:rPr>
                <w:rFonts w:asciiTheme="minorHAnsi" w:hAnsiTheme="minorHAnsi" w:cstheme="minorHAnsi"/>
                <w:color w:val="244061" w:themeColor="accent1" w:themeShade="80"/>
              </w:rPr>
              <w:t xml:space="preserve">Ignacio </w:t>
            </w:r>
          </w:p>
        </w:tc>
        <w:tc>
          <w:tcPr>
            <w:tcW w:w="1101" w:type="pct"/>
            <w:tcBorders>
              <w:top w:val="single" w:sz="6" w:space="0" w:color="000000"/>
              <w:left w:val="single" w:sz="6" w:space="0" w:color="000000"/>
              <w:right w:val="single" w:sz="6" w:space="0" w:color="000000"/>
            </w:tcBorders>
            <w:vAlign w:val="center"/>
          </w:tcPr>
          <w:p w14:paraId="6B906F8D" w14:textId="77777777" w:rsidR="004C675B" w:rsidRPr="00420A98" w:rsidRDefault="004C675B" w:rsidP="004C675B">
            <w:pPr>
              <w:autoSpaceDE w:val="0"/>
              <w:autoSpaceDN w:val="0"/>
              <w:adjustRightInd w:val="0"/>
              <w:ind w:left="66"/>
              <w:rPr>
                <w:rFonts w:cstheme="minorHAnsi"/>
                <w:color w:val="244061" w:themeColor="accent1" w:themeShade="80"/>
              </w:rPr>
            </w:pPr>
            <w:r w:rsidRPr="00420A98">
              <w:rPr>
                <w:rFonts w:asciiTheme="minorHAnsi" w:hAnsiTheme="minorHAnsi" w:cstheme="minorHAnsi"/>
                <w:color w:val="244061" w:themeColor="accent1" w:themeShade="80"/>
              </w:rPr>
              <w:t>Mártil de la Plaza</w:t>
            </w:r>
          </w:p>
        </w:tc>
        <w:tc>
          <w:tcPr>
            <w:tcW w:w="3024" w:type="pct"/>
            <w:tcBorders>
              <w:top w:val="single" w:sz="6" w:space="0" w:color="000000"/>
              <w:left w:val="single" w:sz="6" w:space="0" w:color="000000"/>
              <w:right w:val="single" w:sz="6" w:space="0" w:color="000000"/>
            </w:tcBorders>
            <w:vAlign w:val="center"/>
          </w:tcPr>
          <w:p w14:paraId="1F146FA2" w14:textId="77777777" w:rsidR="004C675B" w:rsidRPr="002D6632" w:rsidRDefault="004C675B" w:rsidP="004C675B">
            <w:pPr>
              <w:autoSpaceDE w:val="0"/>
              <w:autoSpaceDN w:val="0"/>
              <w:adjustRightInd w:val="0"/>
              <w:ind w:left="144"/>
              <w:rPr>
                <w:rFonts w:asciiTheme="minorHAnsi" w:hAnsiTheme="minorHAnsi" w:cstheme="minorHAnsi"/>
                <w:color w:val="244061" w:themeColor="accent1" w:themeShade="80"/>
                <w:lang w:val="es-ES"/>
              </w:rPr>
            </w:pPr>
            <w:r w:rsidRPr="00257DAC">
              <w:rPr>
                <w:rFonts w:asciiTheme="minorHAnsi" w:hAnsiTheme="minorHAnsi" w:cstheme="minorHAnsi"/>
                <w:color w:val="244061" w:themeColor="accent1" w:themeShade="80"/>
                <w:lang w:val="es-ES"/>
              </w:rPr>
              <w:t xml:space="preserve">Representante Dpto de Estructura de la Materia, Física Térmica y Electrónica (hasta el 21/03/2019) </w:t>
            </w:r>
          </w:p>
          <w:p w14:paraId="6E0B539E" w14:textId="77777777" w:rsidR="004C675B" w:rsidRPr="002D6632" w:rsidRDefault="004C675B" w:rsidP="004C675B">
            <w:pPr>
              <w:autoSpaceDE w:val="0"/>
              <w:autoSpaceDN w:val="0"/>
              <w:adjustRightInd w:val="0"/>
              <w:ind w:left="144"/>
              <w:rPr>
                <w:rFonts w:asciiTheme="minorHAnsi" w:hAnsiTheme="minorHAnsi" w:cstheme="minorHAnsi"/>
                <w:color w:val="244061" w:themeColor="accent1" w:themeShade="80"/>
                <w:lang w:val="es-ES"/>
              </w:rPr>
            </w:pPr>
          </w:p>
          <w:p w14:paraId="4393D653" w14:textId="77777777" w:rsidR="004C675B" w:rsidRPr="002D6632" w:rsidRDefault="004C675B" w:rsidP="004C675B">
            <w:pPr>
              <w:autoSpaceDE w:val="0"/>
              <w:autoSpaceDN w:val="0"/>
              <w:adjustRightInd w:val="0"/>
              <w:ind w:left="144"/>
              <w:rPr>
                <w:rFonts w:asciiTheme="minorHAnsi" w:hAnsiTheme="minorHAnsi" w:cstheme="minorHAnsi"/>
                <w:color w:val="244061" w:themeColor="accent1" w:themeShade="80"/>
                <w:lang w:val="es-ES"/>
              </w:rPr>
            </w:pPr>
          </w:p>
        </w:tc>
      </w:tr>
      <w:tr w:rsidR="004C675B" w:rsidRPr="00420A98" w14:paraId="2676912A" w14:textId="77777777" w:rsidTr="00C560FC">
        <w:trPr>
          <w:trHeight w:hRule="exact" w:val="368"/>
        </w:trPr>
        <w:tc>
          <w:tcPr>
            <w:tcW w:w="873" w:type="pct"/>
            <w:tcBorders>
              <w:left w:val="single" w:sz="6" w:space="0" w:color="000000"/>
              <w:bottom w:val="single" w:sz="6" w:space="0" w:color="000000"/>
              <w:right w:val="single" w:sz="6" w:space="0" w:color="000000"/>
            </w:tcBorders>
            <w:vAlign w:val="center"/>
          </w:tcPr>
          <w:p w14:paraId="121B6F05" w14:textId="77777777" w:rsidR="004C675B" w:rsidRPr="00420A98" w:rsidRDefault="004C675B" w:rsidP="004C675B">
            <w:pPr>
              <w:pStyle w:val="TableParagraph0"/>
              <w:ind w:left="146"/>
              <w:rPr>
                <w:rFonts w:eastAsia="Calibri" w:cstheme="minorHAnsi"/>
                <w:color w:val="244061" w:themeColor="accent1" w:themeShade="80"/>
                <w:lang w:val="es-ES"/>
              </w:rPr>
            </w:pPr>
            <w:r w:rsidRPr="00420A98">
              <w:rPr>
                <w:rFonts w:eastAsia="Calibri" w:cstheme="minorHAnsi"/>
                <w:color w:val="244061" w:themeColor="accent1" w:themeShade="80"/>
                <w:lang w:val="es-ES"/>
              </w:rPr>
              <w:t xml:space="preserve">José Luis </w:t>
            </w:r>
          </w:p>
        </w:tc>
        <w:tc>
          <w:tcPr>
            <w:tcW w:w="1101" w:type="pct"/>
            <w:tcBorders>
              <w:left w:val="single" w:sz="6" w:space="0" w:color="000000"/>
              <w:bottom w:val="single" w:sz="6" w:space="0" w:color="000000"/>
              <w:right w:val="single" w:sz="6" w:space="0" w:color="000000"/>
            </w:tcBorders>
            <w:vAlign w:val="center"/>
          </w:tcPr>
          <w:p w14:paraId="417EBB0E" w14:textId="77777777" w:rsidR="004C675B" w:rsidRPr="00420A98" w:rsidRDefault="004C675B" w:rsidP="004C675B">
            <w:pPr>
              <w:pStyle w:val="TableParagraph0"/>
              <w:ind w:left="66"/>
              <w:rPr>
                <w:rFonts w:eastAsia="Calibri" w:cstheme="minorHAnsi"/>
                <w:color w:val="244061" w:themeColor="accent1" w:themeShade="80"/>
                <w:lang w:val="es-ES"/>
              </w:rPr>
            </w:pPr>
            <w:r w:rsidRPr="00420A98">
              <w:rPr>
                <w:rFonts w:eastAsia="Calibri" w:cstheme="minorHAnsi"/>
                <w:color w:val="244061" w:themeColor="accent1" w:themeShade="80"/>
                <w:lang w:val="es-ES"/>
              </w:rPr>
              <w:t>Contreras González</w:t>
            </w:r>
          </w:p>
        </w:tc>
        <w:tc>
          <w:tcPr>
            <w:tcW w:w="3024" w:type="pct"/>
            <w:tcBorders>
              <w:left w:val="single" w:sz="6" w:space="0" w:color="000000"/>
              <w:bottom w:val="single" w:sz="6" w:space="0" w:color="000000"/>
              <w:right w:val="single" w:sz="6" w:space="0" w:color="000000"/>
            </w:tcBorders>
            <w:vAlign w:val="center"/>
          </w:tcPr>
          <w:p w14:paraId="35DAD051" w14:textId="77777777" w:rsidR="004C675B" w:rsidRPr="00420A98" w:rsidRDefault="004C675B" w:rsidP="004C675B">
            <w:pPr>
              <w:pStyle w:val="TableParagraph0"/>
              <w:ind w:left="144"/>
              <w:rPr>
                <w:rFonts w:eastAsia="Calibri" w:cstheme="minorHAnsi"/>
                <w:color w:val="244061" w:themeColor="accent1" w:themeShade="80"/>
                <w:lang w:val="es-ES_tradnl"/>
              </w:rPr>
            </w:pPr>
            <w:r w:rsidRPr="00420A98">
              <w:rPr>
                <w:rFonts w:eastAsia="Calibri" w:cstheme="minorHAnsi"/>
                <w:color w:val="244061" w:themeColor="accent1" w:themeShade="80"/>
                <w:lang w:val="es-ES_tradnl"/>
              </w:rPr>
              <w:t>(a partir del 11/07/2019)</w:t>
            </w:r>
          </w:p>
        </w:tc>
      </w:tr>
      <w:tr w:rsidR="004C675B" w:rsidRPr="00420A98" w14:paraId="3D1FBE67" w14:textId="77777777" w:rsidTr="00C560FC">
        <w:trPr>
          <w:trHeight w:hRule="exact" w:val="280"/>
        </w:trPr>
        <w:tc>
          <w:tcPr>
            <w:tcW w:w="873" w:type="pct"/>
            <w:tcBorders>
              <w:top w:val="single" w:sz="6" w:space="0" w:color="000000"/>
              <w:left w:val="single" w:sz="6" w:space="0" w:color="000000"/>
              <w:bottom w:val="single" w:sz="6" w:space="0" w:color="000000"/>
              <w:right w:val="single" w:sz="6" w:space="0" w:color="000000"/>
            </w:tcBorders>
            <w:vAlign w:val="center"/>
          </w:tcPr>
          <w:p w14:paraId="2DABB4A7" w14:textId="77777777" w:rsidR="004C675B" w:rsidRPr="00420A98" w:rsidRDefault="004C675B" w:rsidP="004C675B">
            <w:pPr>
              <w:pStyle w:val="TableParagraph0"/>
              <w:ind w:left="146"/>
              <w:rPr>
                <w:rFonts w:eastAsia="Calibri" w:cstheme="minorHAnsi"/>
                <w:color w:val="244061" w:themeColor="accent1" w:themeShade="80"/>
                <w:lang w:val="es-ES"/>
              </w:rPr>
            </w:pPr>
            <w:r w:rsidRPr="00420A98">
              <w:rPr>
                <w:rFonts w:eastAsia="Calibri" w:cstheme="minorHAnsi"/>
                <w:color w:val="244061" w:themeColor="accent1" w:themeShade="80"/>
                <w:lang w:val="es-ES"/>
              </w:rPr>
              <w:t xml:space="preserve">Carlos </w:t>
            </w:r>
          </w:p>
        </w:tc>
        <w:tc>
          <w:tcPr>
            <w:tcW w:w="1101" w:type="pct"/>
            <w:tcBorders>
              <w:top w:val="single" w:sz="6" w:space="0" w:color="000000"/>
              <w:left w:val="single" w:sz="6" w:space="0" w:color="000000"/>
              <w:bottom w:val="single" w:sz="6" w:space="0" w:color="000000"/>
              <w:right w:val="single" w:sz="6" w:space="0" w:color="000000"/>
            </w:tcBorders>
            <w:vAlign w:val="center"/>
          </w:tcPr>
          <w:p w14:paraId="2F3E2D95" w14:textId="77777777" w:rsidR="004C675B" w:rsidRPr="00420A98" w:rsidRDefault="004C675B" w:rsidP="004C675B">
            <w:pPr>
              <w:pStyle w:val="TableParagraph0"/>
              <w:ind w:left="66"/>
              <w:rPr>
                <w:rFonts w:eastAsia="Calibri" w:cstheme="minorHAnsi"/>
                <w:color w:val="244061" w:themeColor="accent1" w:themeShade="80"/>
                <w:lang w:val="es-ES"/>
              </w:rPr>
            </w:pPr>
            <w:r w:rsidRPr="00420A98">
              <w:rPr>
                <w:rFonts w:eastAsia="Calibri" w:cstheme="minorHAnsi"/>
                <w:color w:val="244061" w:themeColor="accent1" w:themeShade="80"/>
                <w:lang w:val="es-ES"/>
              </w:rPr>
              <w:t>León Yebra</w:t>
            </w:r>
          </w:p>
        </w:tc>
        <w:tc>
          <w:tcPr>
            <w:tcW w:w="3024" w:type="pct"/>
            <w:tcBorders>
              <w:top w:val="single" w:sz="6" w:space="0" w:color="000000"/>
              <w:left w:val="single" w:sz="6" w:space="0" w:color="000000"/>
              <w:bottom w:val="single" w:sz="6" w:space="0" w:color="000000"/>
              <w:right w:val="single" w:sz="6" w:space="0" w:color="000000"/>
            </w:tcBorders>
            <w:vAlign w:val="center"/>
          </w:tcPr>
          <w:p w14:paraId="7F676878" w14:textId="77777777" w:rsidR="004C675B" w:rsidRPr="00420A98" w:rsidRDefault="004C675B" w:rsidP="004C675B">
            <w:pPr>
              <w:pStyle w:val="TableParagraph0"/>
              <w:ind w:left="144"/>
              <w:rPr>
                <w:rFonts w:eastAsia="Calibri" w:cstheme="minorHAnsi"/>
                <w:color w:val="244061" w:themeColor="accent1" w:themeShade="80"/>
                <w:lang w:val="es-ES_tradnl"/>
              </w:rPr>
            </w:pPr>
            <w:r w:rsidRPr="00420A98">
              <w:rPr>
                <w:rFonts w:eastAsia="Calibri" w:cstheme="minorHAnsi"/>
                <w:color w:val="244061" w:themeColor="accent1" w:themeShade="80"/>
                <w:lang w:val="es-ES_tradnl"/>
              </w:rPr>
              <w:t>Representante Dpto de Física de Materiales</w:t>
            </w:r>
          </w:p>
        </w:tc>
      </w:tr>
      <w:tr w:rsidR="004C675B" w:rsidRPr="00420A98" w14:paraId="7499F9E0" w14:textId="77777777" w:rsidTr="00C560FC">
        <w:trPr>
          <w:trHeight w:hRule="exact" w:val="294"/>
        </w:trPr>
        <w:tc>
          <w:tcPr>
            <w:tcW w:w="873" w:type="pct"/>
            <w:tcBorders>
              <w:top w:val="single" w:sz="6" w:space="0" w:color="000000"/>
              <w:left w:val="single" w:sz="6" w:space="0" w:color="000000"/>
              <w:bottom w:val="single" w:sz="6" w:space="0" w:color="000000"/>
              <w:right w:val="single" w:sz="6" w:space="0" w:color="000000"/>
            </w:tcBorders>
            <w:vAlign w:val="center"/>
          </w:tcPr>
          <w:p w14:paraId="05D8442C" w14:textId="77777777" w:rsidR="004C675B" w:rsidRPr="00420A98" w:rsidRDefault="004C675B" w:rsidP="004C675B">
            <w:pPr>
              <w:pStyle w:val="TableParagraph0"/>
              <w:ind w:left="146"/>
              <w:rPr>
                <w:rFonts w:eastAsia="Calibri" w:cstheme="minorHAnsi"/>
                <w:color w:val="244061" w:themeColor="accent1" w:themeShade="80"/>
                <w:lang w:val="es-ES"/>
              </w:rPr>
            </w:pPr>
            <w:r w:rsidRPr="00420A98">
              <w:rPr>
                <w:rFonts w:eastAsia="Calibri" w:cstheme="minorHAnsi"/>
                <w:color w:val="244061" w:themeColor="accent1" w:themeShade="80"/>
                <w:lang w:val="es-ES"/>
              </w:rPr>
              <w:t xml:space="preserve">Carmelo </w:t>
            </w:r>
          </w:p>
        </w:tc>
        <w:tc>
          <w:tcPr>
            <w:tcW w:w="1101" w:type="pct"/>
            <w:tcBorders>
              <w:top w:val="single" w:sz="6" w:space="0" w:color="000000"/>
              <w:left w:val="single" w:sz="6" w:space="0" w:color="000000"/>
              <w:bottom w:val="single" w:sz="6" w:space="0" w:color="000000"/>
              <w:right w:val="single" w:sz="6" w:space="0" w:color="000000"/>
            </w:tcBorders>
            <w:vAlign w:val="center"/>
          </w:tcPr>
          <w:p w14:paraId="54BBFBCA" w14:textId="77777777" w:rsidR="004C675B" w:rsidRPr="00420A98" w:rsidRDefault="004C675B" w:rsidP="004C675B">
            <w:pPr>
              <w:pStyle w:val="TableParagraph0"/>
              <w:ind w:left="66"/>
              <w:rPr>
                <w:rFonts w:eastAsia="Calibri" w:cstheme="minorHAnsi"/>
                <w:color w:val="244061" w:themeColor="accent1" w:themeShade="80"/>
                <w:lang w:val="es-ES"/>
              </w:rPr>
            </w:pPr>
            <w:r w:rsidRPr="00420A98">
              <w:rPr>
                <w:rFonts w:eastAsia="Calibri" w:cstheme="minorHAnsi"/>
                <w:color w:val="244061" w:themeColor="accent1" w:themeShade="80"/>
                <w:lang w:val="es-ES"/>
              </w:rPr>
              <w:t>Pérez Martín</w:t>
            </w:r>
          </w:p>
        </w:tc>
        <w:tc>
          <w:tcPr>
            <w:tcW w:w="3024" w:type="pct"/>
            <w:tcBorders>
              <w:top w:val="single" w:sz="6" w:space="0" w:color="000000"/>
              <w:left w:val="single" w:sz="6" w:space="0" w:color="000000"/>
              <w:bottom w:val="single" w:sz="6" w:space="0" w:color="000000"/>
              <w:right w:val="single" w:sz="6" w:space="0" w:color="000000"/>
            </w:tcBorders>
            <w:vAlign w:val="center"/>
          </w:tcPr>
          <w:p w14:paraId="4AB749E0" w14:textId="77777777" w:rsidR="004C675B" w:rsidRPr="00420A98" w:rsidRDefault="004C675B" w:rsidP="004C675B">
            <w:pPr>
              <w:pStyle w:val="TableParagraph0"/>
              <w:ind w:left="144"/>
              <w:rPr>
                <w:rFonts w:eastAsia="Calibri" w:cstheme="minorHAnsi"/>
                <w:color w:val="244061" w:themeColor="accent1" w:themeShade="80"/>
                <w:lang w:val="es-ES_tradnl"/>
              </w:rPr>
            </w:pPr>
            <w:r w:rsidRPr="00420A98">
              <w:rPr>
                <w:rFonts w:eastAsia="Calibri" w:cstheme="minorHAnsi"/>
                <w:color w:val="244061" w:themeColor="accent1" w:themeShade="80"/>
                <w:lang w:val="es-ES_tradnl"/>
              </w:rPr>
              <w:t>Representante Dpto de Física Teórica</w:t>
            </w:r>
          </w:p>
        </w:tc>
      </w:tr>
      <w:tr w:rsidR="004C675B" w:rsidRPr="00420A98" w14:paraId="515A7D17" w14:textId="77777777" w:rsidTr="00C560FC">
        <w:trPr>
          <w:trHeight w:hRule="exact" w:val="274"/>
        </w:trPr>
        <w:tc>
          <w:tcPr>
            <w:tcW w:w="873" w:type="pct"/>
            <w:tcBorders>
              <w:top w:val="single" w:sz="6" w:space="0" w:color="000000"/>
              <w:left w:val="single" w:sz="6" w:space="0" w:color="000000"/>
              <w:bottom w:val="single" w:sz="6" w:space="0" w:color="000000"/>
              <w:right w:val="single" w:sz="6" w:space="0" w:color="000000"/>
            </w:tcBorders>
            <w:vAlign w:val="center"/>
          </w:tcPr>
          <w:p w14:paraId="52140EF8" w14:textId="77777777" w:rsidR="004C675B" w:rsidRPr="00420A98" w:rsidRDefault="004C675B" w:rsidP="004C675B">
            <w:pPr>
              <w:pStyle w:val="TableParagraph0"/>
              <w:ind w:left="146"/>
              <w:rPr>
                <w:rFonts w:eastAsia="Calibri" w:cstheme="minorHAnsi"/>
                <w:color w:val="244061" w:themeColor="accent1" w:themeShade="80"/>
                <w:lang w:val="es-ES"/>
              </w:rPr>
            </w:pPr>
            <w:r w:rsidRPr="00420A98">
              <w:rPr>
                <w:rFonts w:eastAsia="Calibri" w:cstheme="minorHAnsi"/>
                <w:color w:val="244061" w:themeColor="accent1" w:themeShade="80"/>
                <w:lang w:val="es-ES"/>
              </w:rPr>
              <w:t xml:space="preserve">Miguel </w:t>
            </w:r>
          </w:p>
        </w:tc>
        <w:tc>
          <w:tcPr>
            <w:tcW w:w="1101" w:type="pct"/>
            <w:tcBorders>
              <w:top w:val="single" w:sz="6" w:space="0" w:color="000000"/>
              <w:left w:val="single" w:sz="6" w:space="0" w:color="000000"/>
              <w:bottom w:val="single" w:sz="6" w:space="0" w:color="000000"/>
              <w:right w:val="single" w:sz="6" w:space="0" w:color="000000"/>
            </w:tcBorders>
            <w:vAlign w:val="center"/>
          </w:tcPr>
          <w:p w14:paraId="668F1F07" w14:textId="77777777" w:rsidR="004C675B" w:rsidRPr="00420A98" w:rsidRDefault="004C675B" w:rsidP="004C675B">
            <w:pPr>
              <w:pStyle w:val="TableParagraph0"/>
              <w:ind w:left="66"/>
              <w:rPr>
                <w:rFonts w:eastAsia="Calibri" w:cstheme="minorHAnsi"/>
                <w:color w:val="244061" w:themeColor="accent1" w:themeShade="80"/>
                <w:lang w:val="es-ES"/>
              </w:rPr>
            </w:pPr>
            <w:r w:rsidRPr="00420A98">
              <w:rPr>
                <w:rFonts w:eastAsia="Calibri" w:cstheme="minorHAnsi"/>
                <w:color w:val="244061" w:themeColor="accent1" w:themeShade="80"/>
                <w:lang w:val="es-ES"/>
              </w:rPr>
              <w:t>Herraiz Sarachaga</w:t>
            </w:r>
          </w:p>
        </w:tc>
        <w:tc>
          <w:tcPr>
            <w:tcW w:w="3024" w:type="pct"/>
            <w:tcBorders>
              <w:top w:val="single" w:sz="6" w:space="0" w:color="000000"/>
              <w:left w:val="single" w:sz="6" w:space="0" w:color="000000"/>
              <w:bottom w:val="single" w:sz="6" w:space="0" w:color="000000"/>
              <w:right w:val="single" w:sz="6" w:space="0" w:color="000000"/>
            </w:tcBorders>
            <w:vAlign w:val="center"/>
          </w:tcPr>
          <w:p w14:paraId="1BA62EB4" w14:textId="77777777" w:rsidR="004C675B" w:rsidRPr="00420A98" w:rsidRDefault="004C675B" w:rsidP="004C675B">
            <w:pPr>
              <w:pStyle w:val="TableParagraph0"/>
              <w:ind w:left="144"/>
              <w:rPr>
                <w:rFonts w:eastAsia="Calibri" w:cstheme="minorHAnsi"/>
                <w:color w:val="244061" w:themeColor="accent1" w:themeShade="80"/>
                <w:lang w:val="es-ES_tradnl"/>
              </w:rPr>
            </w:pPr>
            <w:r w:rsidRPr="00420A98">
              <w:rPr>
                <w:rFonts w:eastAsia="Calibri" w:cstheme="minorHAnsi"/>
                <w:color w:val="244061" w:themeColor="accent1" w:themeShade="80"/>
                <w:lang w:val="es-ES_tradnl"/>
              </w:rPr>
              <w:t>Representante</w:t>
            </w:r>
            <w:r w:rsidRPr="00420A98">
              <w:rPr>
                <w:rFonts w:cstheme="minorHAnsi"/>
                <w:color w:val="244061" w:themeColor="accent1" w:themeShade="80"/>
                <w:lang w:val="es-ES"/>
              </w:rPr>
              <w:t xml:space="preserve"> </w:t>
            </w:r>
            <w:r w:rsidRPr="00420A98">
              <w:rPr>
                <w:rFonts w:eastAsia="Calibri" w:cstheme="minorHAnsi"/>
                <w:color w:val="244061" w:themeColor="accent1" w:themeShade="80"/>
                <w:lang w:val="es-ES_tradnl"/>
              </w:rPr>
              <w:t>Dpto de Física de la Tierra y Astrofísica</w:t>
            </w:r>
          </w:p>
        </w:tc>
      </w:tr>
      <w:tr w:rsidR="004C675B" w:rsidRPr="00420A98" w14:paraId="138CCB17" w14:textId="77777777" w:rsidTr="00C560FC">
        <w:trPr>
          <w:trHeight w:hRule="exact" w:val="292"/>
        </w:trPr>
        <w:tc>
          <w:tcPr>
            <w:tcW w:w="873" w:type="pct"/>
            <w:tcBorders>
              <w:top w:val="single" w:sz="6" w:space="0" w:color="000000"/>
              <w:left w:val="single" w:sz="6" w:space="0" w:color="000000"/>
              <w:bottom w:val="single" w:sz="6" w:space="0" w:color="000000"/>
              <w:right w:val="single" w:sz="6" w:space="0" w:color="000000"/>
            </w:tcBorders>
            <w:vAlign w:val="center"/>
          </w:tcPr>
          <w:p w14:paraId="177DC30F" w14:textId="77777777" w:rsidR="004C675B" w:rsidRPr="00420A98" w:rsidRDefault="004C675B" w:rsidP="004C675B">
            <w:pPr>
              <w:pStyle w:val="TableParagraph0"/>
              <w:ind w:left="146"/>
              <w:rPr>
                <w:rFonts w:eastAsia="Calibri" w:cstheme="minorHAnsi"/>
                <w:color w:val="244061" w:themeColor="accent1" w:themeShade="80"/>
                <w:lang w:val="es-ES"/>
              </w:rPr>
            </w:pPr>
            <w:r w:rsidRPr="00420A98">
              <w:rPr>
                <w:rFonts w:eastAsia="Calibri" w:cstheme="minorHAnsi"/>
                <w:color w:val="244061" w:themeColor="accent1" w:themeShade="80"/>
                <w:lang w:val="es-ES"/>
              </w:rPr>
              <w:t xml:space="preserve">Rosario </w:t>
            </w:r>
          </w:p>
        </w:tc>
        <w:tc>
          <w:tcPr>
            <w:tcW w:w="1101" w:type="pct"/>
            <w:tcBorders>
              <w:top w:val="single" w:sz="6" w:space="0" w:color="000000"/>
              <w:left w:val="single" w:sz="6" w:space="0" w:color="000000"/>
              <w:bottom w:val="single" w:sz="6" w:space="0" w:color="000000"/>
              <w:right w:val="single" w:sz="6" w:space="0" w:color="000000"/>
            </w:tcBorders>
            <w:vAlign w:val="center"/>
          </w:tcPr>
          <w:p w14:paraId="4EB0D8E9" w14:textId="77777777" w:rsidR="004C675B" w:rsidRPr="00420A98" w:rsidRDefault="004C675B" w:rsidP="004C675B">
            <w:pPr>
              <w:pStyle w:val="TableParagraph0"/>
              <w:ind w:left="66"/>
              <w:rPr>
                <w:rFonts w:eastAsia="Calibri" w:cstheme="minorHAnsi"/>
                <w:color w:val="244061" w:themeColor="accent1" w:themeShade="80"/>
                <w:lang w:val="es-ES"/>
              </w:rPr>
            </w:pPr>
            <w:r w:rsidRPr="00420A98">
              <w:rPr>
                <w:rFonts w:eastAsia="Calibri" w:cstheme="minorHAnsi"/>
                <w:color w:val="244061" w:themeColor="accent1" w:themeShade="80"/>
                <w:lang w:val="es-ES"/>
              </w:rPr>
              <w:t>Martínez Herrero</w:t>
            </w:r>
          </w:p>
        </w:tc>
        <w:tc>
          <w:tcPr>
            <w:tcW w:w="3024" w:type="pct"/>
            <w:tcBorders>
              <w:top w:val="single" w:sz="6" w:space="0" w:color="000000"/>
              <w:left w:val="single" w:sz="6" w:space="0" w:color="000000"/>
              <w:bottom w:val="single" w:sz="6" w:space="0" w:color="000000"/>
              <w:right w:val="single" w:sz="6" w:space="0" w:color="000000"/>
            </w:tcBorders>
            <w:vAlign w:val="center"/>
          </w:tcPr>
          <w:p w14:paraId="717E40E7" w14:textId="77777777" w:rsidR="004C675B" w:rsidRPr="00420A98" w:rsidRDefault="004C675B" w:rsidP="004C675B">
            <w:pPr>
              <w:pStyle w:val="TableParagraph0"/>
              <w:ind w:left="144"/>
              <w:rPr>
                <w:rFonts w:eastAsia="Calibri" w:cstheme="minorHAnsi"/>
                <w:color w:val="244061" w:themeColor="accent1" w:themeShade="80"/>
                <w:lang w:val="es-ES_tradnl"/>
              </w:rPr>
            </w:pPr>
            <w:r w:rsidRPr="00420A98">
              <w:rPr>
                <w:rFonts w:eastAsia="Calibri" w:cstheme="minorHAnsi"/>
                <w:color w:val="244061" w:themeColor="accent1" w:themeShade="80"/>
                <w:lang w:val="es-ES_tradnl"/>
              </w:rPr>
              <w:t>Representante Dpto de Óptica</w:t>
            </w:r>
          </w:p>
        </w:tc>
      </w:tr>
      <w:tr w:rsidR="004C675B" w:rsidRPr="00420A98" w14:paraId="6ECABF7B" w14:textId="77777777" w:rsidTr="00C560FC">
        <w:trPr>
          <w:trHeight w:hRule="exact" w:val="551"/>
        </w:trPr>
        <w:tc>
          <w:tcPr>
            <w:tcW w:w="873" w:type="pct"/>
            <w:tcBorders>
              <w:top w:val="single" w:sz="6" w:space="0" w:color="000000"/>
              <w:left w:val="single" w:sz="6" w:space="0" w:color="000000"/>
              <w:bottom w:val="single" w:sz="6" w:space="0" w:color="000000"/>
              <w:right w:val="single" w:sz="6" w:space="0" w:color="000000"/>
            </w:tcBorders>
            <w:vAlign w:val="center"/>
          </w:tcPr>
          <w:p w14:paraId="1B57FDDC" w14:textId="77777777" w:rsidR="004C675B" w:rsidRPr="00420A98" w:rsidRDefault="004C675B" w:rsidP="004C675B">
            <w:pPr>
              <w:pStyle w:val="TableParagraph0"/>
              <w:ind w:left="146"/>
              <w:rPr>
                <w:rFonts w:eastAsia="Calibri" w:cstheme="minorHAnsi"/>
                <w:color w:val="244061" w:themeColor="accent1" w:themeShade="80"/>
                <w:lang w:val="es-ES"/>
              </w:rPr>
            </w:pPr>
            <w:r w:rsidRPr="00420A98">
              <w:rPr>
                <w:rFonts w:eastAsia="Calibri" w:cstheme="minorHAnsi"/>
                <w:color w:val="244061" w:themeColor="accent1" w:themeShade="80"/>
                <w:lang w:val="es-ES"/>
              </w:rPr>
              <w:t xml:space="preserve">José Luis </w:t>
            </w:r>
          </w:p>
        </w:tc>
        <w:tc>
          <w:tcPr>
            <w:tcW w:w="1101" w:type="pct"/>
            <w:tcBorders>
              <w:top w:val="single" w:sz="6" w:space="0" w:color="000000"/>
              <w:left w:val="single" w:sz="6" w:space="0" w:color="000000"/>
              <w:bottom w:val="single" w:sz="6" w:space="0" w:color="000000"/>
              <w:right w:val="single" w:sz="6" w:space="0" w:color="000000"/>
            </w:tcBorders>
            <w:vAlign w:val="center"/>
          </w:tcPr>
          <w:p w14:paraId="19B2A5DC" w14:textId="77777777" w:rsidR="004C675B" w:rsidRPr="00420A98" w:rsidRDefault="004C675B" w:rsidP="004C675B">
            <w:pPr>
              <w:pStyle w:val="TableParagraph0"/>
              <w:ind w:left="66"/>
              <w:rPr>
                <w:rFonts w:eastAsia="Calibri" w:cstheme="minorHAnsi"/>
                <w:color w:val="244061" w:themeColor="accent1" w:themeShade="80"/>
                <w:lang w:val="es-ES"/>
              </w:rPr>
            </w:pPr>
            <w:r w:rsidRPr="00420A98">
              <w:rPr>
                <w:rFonts w:eastAsia="Calibri" w:cstheme="minorHAnsi"/>
                <w:color w:val="244061" w:themeColor="accent1" w:themeShade="80"/>
                <w:lang w:val="es-ES"/>
              </w:rPr>
              <w:t>Imaña Pascual</w:t>
            </w:r>
          </w:p>
        </w:tc>
        <w:tc>
          <w:tcPr>
            <w:tcW w:w="3024" w:type="pct"/>
            <w:tcBorders>
              <w:top w:val="single" w:sz="6" w:space="0" w:color="000000"/>
              <w:left w:val="single" w:sz="6" w:space="0" w:color="000000"/>
              <w:bottom w:val="single" w:sz="6" w:space="0" w:color="000000"/>
              <w:right w:val="single" w:sz="6" w:space="0" w:color="000000"/>
            </w:tcBorders>
            <w:vAlign w:val="center"/>
          </w:tcPr>
          <w:p w14:paraId="7591A097" w14:textId="77777777" w:rsidR="004C675B" w:rsidRPr="00420A98" w:rsidRDefault="004C675B" w:rsidP="004C675B">
            <w:pPr>
              <w:pStyle w:val="TableParagraph0"/>
              <w:ind w:left="144"/>
              <w:rPr>
                <w:rFonts w:eastAsia="Calibri" w:cstheme="minorHAnsi"/>
                <w:color w:val="244061" w:themeColor="accent1" w:themeShade="80"/>
                <w:lang w:val="es-ES_tradnl"/>
              </w:rPr>
            </w:pPr>
            <w:r w:rsidRPr="00420A98">
              <w:rPr>
                <w:rFonts w:eastAsia="Calibri" w:cstheme="minorHAnsi"/>
                <w:color w:val="244061" w:themeColor="accent1" w:themeShade="80"/>
                <w:lang w:val="es-ES_tradnl"/>
              </w:rPr>
              <w:t>Representante Dpto de Arquitectura de Computadores y Automática</w:t>
            </w:r>
          </w:p>
        </w:tc>
      </w:tr>
      <w:tr w:rsidR="004C675B" w:rsidRPr="00420A98" w14:paraId="2299345D" w14:textId="77777777" w:rsidTr="00C560FC">
        <w:trPr>
          <w:trHeight w:hRule="exact" w:val="292"/>
        </w:trPr>
        <w:tc>
          <w:tcPr>
            <w:tcW w:w="873" w:type="pct"/>
            <w:tcBorders>
              <w:top w:val="single" w:sz="6" w:space="0" w:color="000000"/>
              <w:left w:val="single" w:sz="6" w:space="0" w:color="000000"/>
              <w:bottom w:val="single" w:sz="6" w:space="0" w:color="000000"/>
              <w:right w:val="single" w:sz="6" w:space="0" w:color="000000"/>
            </w:tcBorders>
            <w:vAlign w:val="center"/>
          </w:tcPr>
          <w:p w14:paraId="7320D0FC" w14:textId="77777777" w:rsidR="004C675B" w:rsidRPr="00420A98" w:rsidRDefault="004C675B" w:rsidP="004C675B">
            <w:pPr>
              <w:pStyle w:val="TableParagraph0"/>
              <w:ind w:left="146"/>
              <w:rPr>
                <w:rFonts w:eastAsia="Calibri" w:cstheme="minorHAnsi"/>
                <w:color w:val="244061" w:themeColor="accent1" w:themeShade="80"/>
                <w:lang w:val="es-ES_tradnl"/>
              </w:rPr>
            </w:pPr>
            <w:r w:rsidRPr="00420A98">
              <w:rPr>
                <w:rFonts w:eastAsia="Calibri" w:cstheme="minorHAnsi"/>
                <w:color w:val="244061" w:themeColor="accent1" w:themeShade="80"/>
                <w:lang w:val="es-ES_tradnl"/>
              </w:rPr>
              <w:t xml:space="preserve">Raquel </w:t>
            </w:r>
          </w:p>
        </w:tc>
        <w:tc>
          <w:tcPr>
            <w:tcW w:w="1101" w:type="pct"/>
            <w:tcBorders>
              <w:top w:val="single" w:sz="6" w:space="0" w:color="000000"/>
              <w:left w:val="single" w:sz="6" w:space="0" w:color="000000"/>
              <w:bottom w:val="single" w:sz="6" w:space="0" w:color="000000"/>
              <w:right w:val="single" w:sz="6" w:space="0" w:color="000000"/>
            </w:tcBorders>
            <w:vAlign w:val="center"/>
          </w:tcPr>
          <w:p w14:paraId="4CFE44C3" w14:textId="77777777" w:rsidR="004C675B" w:rsidRPr="00420A98" w:rsidRDefault="004C675B" w:rsidP="004C675B">
            <w:pPr>
              <w:pStyle w:val="TableParagraph0"/>
              <w:ind w:left="66"/>
              <w:rPr>
                <w:rFonts w:eastAsia="Calibri" w:cstheme="minorHAnsi"/>
                <w:color w:val="244061" w:themeColor="accent1" w:themeShade="80"/>
                <w:lang w:val="es-ES_tradnl"/>
              </w:rPr>
            </w:pPr>
            <w:r w:rsidRPr="00420A98">
              <w:rPr>
                <w:rFonts w:eastAsia="Calibri" w:cstheme="minorHAnsi"/>
                <w:color w:val="244061" w:themeColor="accent1" w:themeShade="80"/>
                <w:lang w:val="es-ES_tradnl"/>
              </w:rPr>
              <w:t>Benito Alonso</w:t>
            </w:r>
          </w:p>
        </w:tc>
        <w:tc>
          <w:tcPr>
            <w:tcW w:w="3024" w:type="pct"/>
            <w:tcBorders>
              <w:top w:val="single" w:sz="6" w:space="0" w:color="000000"/>
              <w:left w:val="single" w:sz="6" w:space="0" w:color="000000"/>
              <w:bottom w:val="single" w:sz="6" w:space="0" w:color="000000"/>
              <w:right w:val="single" w:sz="6" w:space="0" w:color="000000"/>
            </w:tcBorders>
            <w:vAlign w:val="center"/>
          </w:tcPr>
          <w:p w14:paraId="51A0D85C" w14:textId="77777777" w:rsidR="004C675B" w:rsidRPr="00420A98" w:rsidRDefault="004C675B" w:rsidP="004C675B">
            <w:pPr>
              <w:pStyle w:val="TableParagraph0"/>
              <w:ind w:left="144"/>
              <w:rPr>
                <w:rFonts w:eastAsia="Calibri" w:cstheme="minorHAnsi"/>
                <w:color w:val="244061" w:themeColor="accent1" w:themeShade="80"/>
                <w:lang w:val="es-ES_tradnl"/>
              </w:rPr>
            </w:pPr>
            <w:r w:rsidRPr="00420A98">
              <w:rPr>
                <w:rFonts w:eastAsia="Calibri" w:cstheme="minorHAnsi"/>
                <w:color w:val="244061" w:themeColor="accent1" w:themeShade="80"/>
                <w:lang w:val="es-ES_tradnl"/>
              </w:rPr>
              <w:t>Miembro del PAS</w:t>
            </w:r>
          </w:p>
        </w:tc>
      </w:tr>
      <w:tr w:rsidR="004C675B" w:rsidRPr="00420A98" w14:paraId="77A55A15" w14:textId="77777777" w:rsidTr="00C560FC">
        <w:trPr>
          <w:trHeight w:hRule="exact" w:val="296"/>
        </w:trPr>
        <w:tc>
          <w:tcPr>
            <w:tcW w:w="873" w:type="pct"/>
            <w:tcBorders>
              <w:top w:val="single" w:sz="6" w:space="0" w:color="000000"/>
              <w:left w:val="single" w:sz="6" w:space="0" w:color="000000"/>
              <w:bottom w:val="single" w:sz="6" w:space="0" w:color="000000"/>
              <w:right w:val="single" w:sz="6" w:space="0" w:color="000000"/>
            </w:tcBorders>
            <w:vAlign w:val="center"/>
          </w:tcPr>
          <w:p w14:paraId="6A7A9FAF" w14:textId="77777777" w:rsidR="004C675B" w:rsidRPr="00420A98" w:rsidRDefault="004C675B" w:rsidP="004C675B">
            <w:pPr>
              <w:pStyle w:val="TableParagraph0"/>
              <w:ind w:left="146"/>
              <w:rPr>
                <w:rFonts w:eastAsia="Calibri" w:cstheme="minorHAnsi"/>
                <w:color w:val="244061" w:themeColor="accent1" w:themeShade="80"/>
                <w:lang w:val="es-ES_tradnl"/>
              </w:rPr>
            </w:pPr>
            <w:r w:rsidRPr="00420A98">
              <w:rPr>
                <w:rFonts w:eastAsia="Calibri" w:cstheme="minorHAnsi"/>
                <w:color w:val="244061" w:themeColor="accent1" w:themeShade="80"/>
                <w:lang w:val="es-ES_tradnl"/>
              </w:rPr>
              <w:t>Noelia</w:t>
            </w:r>
          </w:p>
        </w:tc>
        <w:tc>
          <w:tcPr>
            <w:tcW w:w="1101" w:type="pct"/>
            <w:tcBorders>
              <w:top w:val="single" w:sz="6" w:space="0" w:color="000000"/>
              <w:left w:val="single" w:sz="6" w:space="0" w:color="000000"/>
              <w:bottom w:val="single" w:sz="6" w:space="0" w:color="000000"/>
              <w:right w:val="single" w:sz="6" w:space="0" w:color="000000"/>
            </w:tcBorders>
            <w:vAlign w:val="center"/>
          </w:tcPr>
          <w:p w14:paraId="7D4CFCD9" w14:textId="77777777" w:rsidR="004C675B" w:rsidRPr="00420A98" w:rsidRDefault="004C675B" w:rsidP="004C675B">
            <w:pPr>
              <w:pStyle w:val="TableParagraph0"/>
              <w:ind w:left="66"/>
              <w:rPr>
                <w:rFonts w:eastAsia="Calibri" w:cstheme="minorHAnsi"/>
                <w:color w:val="244061" w:themeColor="accent1" w:themeShade="80"/>
                <w:lang w:val="es-ES_tradnl"/>
              </w:rPr>
            </w:pPr>
            <w:r w:rsidRPr="00420A98">
              <w:rPr>
                <w:rFonts w:eastAsia="Calibri" w:cstheme="minorHAnsi"/>
                <w:color w:val="244061" w:themeColor="accent1" w:themeShade="80"/>
                <w:lang w:val="es-ES_tradnl"/>
              </w:rPr>
              <w:t>Rodríguez Díez</w:t>
            </w:r>
          </w:p>
        </w:tc>
        <w:tc>
          <w:tcPr>
            <w:tcW w:w="3024" w:type="pct"/>
            <w:tcBorders>
              <w:top w:val="single" w:sz="6" w:space="0" w:color="000000"/>
              <w:left w:val="single" w:sz="6" w:space="0" w:color="000000"/>
              <w:bottom w:val="single" w:sz="6" w:space="0" w:color="000000"/>
              <w:right w:val="single" w:sz="6" w:space="0" w:color="000000"/>
            </w:tcBorders>
            <w:vAlign w:val="center"/>
          </w:tcPr>
          <w:p w14:paraId="0D8D0FD7" w14:textId="77777777" w:rsidR="004C675B" w:rsidRPr="00420A98" w:rsidRDefault="004C675B" w:rsidP="004C675B">
            <w:pPr>
              <w:pStyle w:val="TableParagraph0"/>
              <w:tabs>
                <w:tab w:val="left" w:pos="983"/>
                <w:tab w:val="left" w:pos="1592"/>
                <w:tab w:val="left" w:pos="2458"/>
              </w:tabs>
              <w:ind w:left="144"/>
              <w:rPr>
                <w:rFonts w:eastAsia="Calibri" w:cstheme="minorHAnsi"/>
                <w:color w:val="244061" w:themeColor="accent1" w:themeShade="80"/>
                <w:lang w:val="es-ES_tradnl"/>
              </w:rPr>
            </w:pPr>
            <w:r w:rsidRPr="00420A98">
              <w:rPr>
                <w:rFonts w:eastAsia="Calibri" w:cstheme="minorHAnsi"/>
                <w:color w:val="244061" w:themeColor="accent1" w:themeShade="80"/>
                <w:lang w:val="es-ES_tradnl"/>
              </w:rPr>
              <w:t>Representante de Alumnos de Grado</w:t>
            </w:r>
          </w:p>
        </w:tc>
      </w:tr>
      <w:tr w:rsidR="004C675B" w:rsidRPr="00420A98" w14:paraId="3B5ED322" w14:textId="77777777" w:rsidTr="00C560FC">
        <w:trPr>
          <w:trHeight w:hRule="exact" w:val="293"/>
        </w:trPr>
        <w:tc>
          <w:tcPr>
            <w:tcW w:w="873" w:type="pct"/>
            <w:tcBorders>
              <w:top w:val="single" w:sz="6" w:space="0" w:color="000000"/>
              <w:left w:val="single" w:sz="6" w:space="0" w:color="000000"/>
              <w:bottom w:val="single" w:sz="6" w:space="0" w:color="000000"/>
              <w:right w:val="single" w:sz="6" w:space="0" w:color="000000"/>
            </w:tcBorders>
            <w:vAlign w:val="center"/>
          </w:tcPr>
          <w:p w14:paraId="1D7DD390" w14:textId="77777777" w:rsidR="004C675B" w:rsidRPr="00420A98" w:rsidRDefault="004C675B" w:rsidP="004C675B">
            <w:pPr>
              <w:pStyle w:val="TableParagraph0"/>
              <w:ind w:left="146"/>
              <w:rPr>
                <w:rFonts w:eastAsia="Calibri" w:cstheme="minorHAnsi"/>
                <w:color w:val="244061" w:themeColor="accent1" w:themeShade="80"/>
                <w:lang w:val="es-ES_tradnl"/>
              </w:rPr>
            </w:pPr>
            <w:r w:rsidRPr="00420A98">
              <w:rPr>
                <w:rFonts w:eastAsia="Calibri" w:cstheme="minorHAnsi"/>
                <w:color w:val="244061" w:themeColor="accent1" w:themeShade="80"/>
                <w:lang w:val="es-ES_tradnl"/>
              </w:rPr>
              <w:t>Anton</w:t>
            </w:r>
            <w:r>
              <w:rPr>
                <w:rFonts w:eastAsia="Calibri" w:cstheme="minorHAnsi"/>
                <w:color w:val="244061" w:themeColor="accent1" w:themeShade="80"/>
                <w:lang w:val="es-ES_tradnl"/>
              </w:rPr>
              <w:t>io</w:t>
            </w:r>
          </w:p>
        </w:tc>
        <w:tc>
          <w:tcPr>
            <w:tcW w:w="1101" w:type="pct"/>
            <w:tcBorders>
              <w:top w:val="single" w:sz="6" w:space="0" w:color="000000"/>
              <w:left w:val="single" w:sz="6" w:space="0" w:color="000000"/>
              <w:bottom w:val="single" w:sz="6" w:space="0" w:color="000000"/>
              <w:right w:val="single" w:sz="6" w:space="0" w:color="000000"/>
            </w:tcBorders>
            <w:vAlign w:val="center"/>
          </w:tcPr>
          <w:p w14:paraId="7F29FF92" w14:textId="77777777" w:rsidR="004C675B" w:rsidRPr="00420A98" w:rsidRDefault="004C675B" w:rsidP="004C675B">
            <w:pPr>
              <w:pStyle w:val="TableParagraph0"/>
              <w:ind w:left="66"/>
              <w:rPr>
                <w:rFonts w:eastAsia="Calibri" w:cstheme="minorHAnsi"/>
                <w:color w:val="244061" w:themeColor="accent1" w:themeShade="80"/>
                <w:lang w:val="es-ES_tradnl"/>
              </w:rPr>
            </w:pPr>
            <w:r w:rsidRPr="00420A98">
              <w:rPr>
                <w:rFonts w:eastAsia="Calibri" w:cstheme="minorHAnsi"/>
                <w:color w:val="244061" w:themeColor="accent1" w:themeShade="80"/>
                <w:lang w:val="es-ES_tradnl"/>
              </w:rPr>
              <w:t>Sánchez Benítez</w:t>
            </w:r>
          </w:p>
        </w:tc>
        <w:tc>
          <w:tcPr>
            <w:tcW w:w="3024" w:type="pct"/>
            <w:tcBorders>
              <w:top w:val="single" w:sz="6" w:space="0" w:color="000000"/>
              <w:left w:val="single" w:sz="6" w:space="0" w:color="000000"/>
              <w:bottom w:val="single" w:sz="6" w:space="0" w:color="000000"/>
              <w:right w:val="single" w:sz="6" w:space="0" w:color="000000"/>
            </w:tcBorders>
            <w:vAlign w:val="center"/>
          </w:tcPr>
          <w:p w14:paraId="093E7017" w14:textId="77777777" w:rsidR="004C675B" w:rsidRPr="00420A98" w:rsidRDefault="004C675B" w:rsidP="004C675B">
            <w:pPr>
              <w:pStyle w:val="TableParagraph0"/>
              <w:ind w:left="144"/>
              <w:rPr>
                <w:rFonts w:eastAsia="Calibri" w:cstheme="minorHAnsi"/>
                <w:color w:val="244061" w:themeColor="accent1" w:themeShade="80"/>
                <w:lang w:val="es-ES_tradnl"/>
              </w:rPr>
            </w:pPr>
            <w:r w:rsidRPr="00420A98">
              <w:rPr>
                <w:rFonts w:eastAsia="Calibri" w:cstheme="minorHAnsi"/>
                <w:color w:val="244061" w:themeColor="accent1" w:themeShade="80"/>
                <w:lang w:val="es-ES_tradnl"/>
              </w:rPr>
              <w:t>Representante de Alumnos de Posgrado</w:t>
            </w:r>
          </w:p>
        </w:tc>
      </w:tr>
      <w:tr w:rsidR="004C675B" w:rsidRPr="00420A98" w14:paraId="6F4B4B4E" w14:textId="77777777" w:rsidTr="00C560FC">
        <w:trPr>
          <w:trHeight w:hRule="exact" w:val="269"/>
        </w:trPr>
        <w:tc>
          <w:tcPr>
            <w:tcW w:w="873" w:type="pct"/>
            <w:tcBorders>
              <w:top w:val="single" w:sz="6" w:space="0" w:color="000000"/>
              <w:left w:val="single" w:sz="6" w:space="0" w:color="000000"/>
              <w:bottom w:val="single" w:sz="6" w:space="0" w:color="000000"/>
              <w:right w:val="single" w:sz="6" w:space="0" w:color="000000"/>
            </w:tcBorders>
            <w:vAlign w:val="center"/>
          </w:tcPr>
          <w:p w14:paraId="3FD6A2B5" w14:textId="77777777" w:rsidR="004C675B" w:rsidRPr="00420A98" w:rsidRDefault="004C675B" w:rsidP="004C675B">
            <w:pPr>
              <w:pStyle w:val="TableParagraph0"/>
              <w:ind w:left="146"/>
              <w:rPr>
                <w:rFonts w:eastAsia="Calibri" w:cstheme="minorHAnsi"/>
                <w:color w:val="244061" w:themeColor="accent1" w:themeShade="80"/>
                <w:lang w:val="es-ES"/>
              </w:rPr>
            </w:pPr>
            <w:r w:rsidRPr="00420A98">
              <w:rPr>
                <w:rFonts w:eastAsia="Calibri" w:cstheme="minorHAnsi"/>
                <w:color w:val="244061" w:themeColor="accent1" w:themeShade="80"/>
                <w:lang w:val="es-ES"/>
              </w:rPr>
              <w:t>Marí</w:t>
            </w:r>
            <w:r>
              <w:rPr>
                <w:rFonts w:eastAsia="Calibri" w:cstheme="minorHAnsi"/>
                <w:color w:val="244061" w:themeColor="accent1" w:themeShade="80"/>
                <w:lang w:val="es-ES"/>
              </w:rPr>
              <w:t>a Rosario</w:t>
            </w:r>
          </w:p>
        </w:tc>
        <w:tc>
          <w:tcPr>
            <w:tcW w:w="1101" w:type="pct"/>
            <w:tcBorders>
              <w:top w:val="single" w:sz="6" w:space="0" w:color="000000"/>
              <w:left w:val="single" w:sz="6" w:space="0" w:color="000000"/>
              <w:bottom w:val="single" w:sz="6" w:space="0" w:color="000000"/>
              <w:right w:val="single" w:sz="6" w:space="0" w:color="000000"/>
            </w:tcBorders>
            <w:vAlign w:val="center"/>
          </w:tcPr>
          <w:p w14:paraId="282CCE0D" w14:textId="77777777" w:rsidR="004C675B" w:rsidRPr="00420A98" w:rsidRDefault="004C675B" w:rsidP="004C675B">
            <w:pPr>
              <w:pStyle w:val="TableParagraph0"/>
              <w:ind w:left="66"/>
              <w:rPr>
                <w:rFonts w:eastAsia="Calibri" w:cstheme="minorHAnsi"/>
                <w:color w:val="244061" w:themeColor="accent1" w:themeShade="80"/>
                <w:lang w:val="es-ES"/>
              </w:rPr>
            </w:pPr>
            <w:r w:rsidRPr="00420A98">
              <w:rPr>
                <w:rFonts w:eastAsia="Calibri" w:cstheme="minorHAnsi"/>
                <w:color w:val="244061" w:themeColor="accent1" w:themeShade="80"/>
                <w:lang w:val="es-ES"/>
              </w:rPr>
              <w:t>Heras Celemín</w:t>
            </w:r>
          </w:p>
        </w:tc>
        <w:tc>
          <w:tcPr>
            <w:tcW w:w="3024" w:type="pct"/>
            <w:tcBorders>
              <w:top w:val="single" w:sz="6" w:space="0" w:color="000000"/>
              <w:left w:val="single" w:sz="6" w:space="0" w:color="000000"/>
              <w:bottom w:val="single" w:sz="6" w:space="0" w:color="000000"/>
              <w:right w:val="single" w:sz="6" w:space="0" w:color="000000"/>
            </w:tcBorders>
            <w:vAlign w:val="center"/>
          </w:tcPr>
          <w:p w14:paraId="59E98976" w14:textId="77777777" w:rsidR="004C675B" w:rsidRPr="00420A98" w:rsidRDefault="004C675B" w:rsidP="004C675B">
            <w:pPr>
              <w:pStyle w:val="TableParagraph0"/>
              <w:tabs>
                <w:tab w:val="left" w:pos="2583"/>
              </w:tabs>
              <w:ind w:left="144"/>
              <w:jc w:val="both"/>
              <w:rPr>
                <w:rFonts w:eastAsia="Calibri" w:cstheme="minorHAnsi"/>
                <w:color w:val="244061" w:themeColor="accent1" w:themeShade="80"/>
                <w:lang w:val="es-ES_tradnl"/>
              </w:rPr>
            </w:pPr>
            <w:r w:rsidRPr="00420A98">
              <w:rPr>
                <w:rFonts w:eastAsia="Calibri" w:cstheme="minorHAnsi"/>
                <w:color w:val="244061" w:themeColor="accent1" w:themeShade="80"/>
                <w:lang w:val="es-ES_tradnl"/>
              </w:rPr>
              <w:t>Agente Externo</w:t>
            </w:r>
          </w:p>
        </w:tc>
      </w:tr>
      <w:tr w:rsidR="004C675B" w:rsidRPr="00420A98" w14:paraId="5AA47A71" w14:textId="77777777" w:rsidTr="00C560FC">
        <w:trPr>
          <w:trHeight w:hRule="exact" w:val="301"/>
        </w:trPr>
        <w:tc>
          <w:tcPr>
            <w:tcW w:w="873" w:type="pct"/>
            <w:tcBorders>
              <w:top w:val="single" w:sz="6" w:space="0" w:color="000000"/>
              <w:left w:val="single" w:sz="6" w:space="0" w:color="000000"/>
              <w:bottom w:val="single" w:sz="6" w:space="0" w:color="000000"/>
              <w:right w:val="single" w:sz="6" w:space="0" w:color="000000"/>
            </w:tcBorders>
            <w:vAlign w:val="center"/>
          </w:tcPr>
          <w:p w14:paraId="3694EE91" w14:textId="77777777" w:rsidR="004C675B" w:rsidRPr="00420A98" w:rsidRDefault="004C675B" w:rsidP="004C675B">
            <w:pPr>
              <w:pStyle w:val="TableParagraph0"/>
              <w:ind w:left="146"/>
              <w:rPr>
                <w:rFonts w:eastAsia="Calibri" w:cstheme="minorHAnsi"/>
                <w:color w:val="244061" w:themeColor="accent1" w:themeShade="80"/>
                <w:lang w:val="es-ES"/>
              </w:rPr>
            </w:pPr>
            <w:r w:rsidRPr="00420A98">
              <w:rPr>
                <w:rFonts w:eastAsia="Calibri" w:cstheme="minorHAnsi"/>
                <w:color w:val="244061" w:themeColor="accent1" w:themeShade="80"/>
                <w:lang w:val="es-ES"/>
              </w:rPr>
              <w:t>María Luz</w:t>
            </w:r>
          </w:p>
        </w:tc>
        <w:tc>
          <w:tcPr>
            <w:tcW w:w="1101" w:type="pct"/>
            <w:tcBorders>
              <w:top w:val="single" w:sz="6" w:space="0" w:color="000000"/>
              <w:left w:val="single" w:sz="6" w:space="0" w:color="000000"/>
              <w:bottom w:val="single" w:sz="6" w:space="0" w:color="000000"/>
              <w:right w:val="single" w:sz="6" w:space="0" w:color="000000"/>
            </w:tcBorders>
            <w:vAlign w:val="center"/>
          </w:tcPr>
          <w:p w14:paraId="0A90F4A4" w14:textId="77777777" w:rsidR="004C675B" w:rsidRPr="00420A98" w:rsidRDefault="004C675B" w:rsidP="004C675B">
            <w:pPr>
              <w:pStyle w:val="TableParagraph0"/>
              <w:ind w:left="66"/>
              <w:rPr>
                <w:rFonts w:eastAsia="Calibri" w:cstheme="minorHAnsi"/>
                <w:color w:val="244061" w:themeColor="accent1" w:themeShade="80"/>
                <w:lang w:val="es-ES"/>
              </w:rPr>
            </w:pPr>
            <w:r w:rsidRPr="00420A98">
              <w:rPr>
                <w:rFonts w:eastAsia="Calibri" w:cstheme="minorHAnsi"/>
                <w:color w:val="244061" w:themeColor="accent1" w:themeShade="80"/>
                <w:lang w:val="es-ES"/>
              </w:rPr>
              <w:t>Tejeda</w:t>
            </w:r>
            <w:r>
              <w:rPr>
                <w:rFonts w:eastAsia="Calibri" w:cstheme="minorHAnsi"/>
                <w:color w:val="244061" w:themeColor="accent1" w:themeShade="80"/>
                <w:lang w:val="es-ES"/>
              </w:rPr>
              <w:t xml:space="preserve"> Arroyo</w:t>
            </w:r>
          </w:p>
        </w:tc>
        <w:tc>
          <w:tcPr>
            <w:tcW w:w="3024" w:type="pct"/>
            <w:tcBorders>
              <w:top w:val="single" w:sz="6" w:space="0" w:color="000000"/>
              <w:left w:val="single" w:sz="6" w:space="0" w:color="000000"/>
              <w:bottom w:val="single" w:sz="6" w:space="0" w:color="000000"/>
              <w:right w:val="single" w:sz="6" w:space="0" w:color="000000"/>
            </w:tcBorders>
            <w:vAlign w:val="center"/>
          </w:tcPr>
          <w:p w14:paraId="7605E163" w14:textId="77777777" w:rsidR="004C675B" w:rsidRPr="00420A98" w:rsidRDefault="004C675B" w:rsidP="004C675B">
            <w:pPr>
              <w:pStyle w:val="TableParagraph0"/>
              <w:ind w:left="144"/>
              <w:rPr>
                <w:rFonts w:eastAsia="Calibri" w:cstheme="minorHAnsi"/>
                <w:color w:val="244061" w:themeColor="accent1" w:themeShade="80"/>
                <w:lang w:val="es-ES"/>
              </w:rPr>
            </w:pPr>
            <w:r w:rsidRPr="00420A98">
              <w:rPr>
                <w:rFonts w:eastAsia="Calibri" w:cstheme="minorHAnsi"/>
                <w:color w:val="244061" w:themeColor="accent1" w:themeShade="80"/>
                <w:lang w:val="es-ES"/>
              </w:rPr>
              <w:t>Agente Externo</w:t>
            </w:r>
          </w:p>
        </w:tc>
      </w:tr>
      <w:bookmarkEnd w:id="4"/>
    </w:tbl>
    <w:p w14:paraId="72FA150B" w14:textId="77777777" w:rsidR="004C675B" w:rsidRDefault="004C675B" w:rsidP="002C2177">
      <w:pPr>
        <w:autoSpaceDE w:val="0"/>
        <w:autoSpaceDN w:val="0"/>
        <w:adjustRightInd w:val="0"/>
        <w:spacing w:after="120"/>
        <w:contextualSpacing/>
        <w:jc w:val="both"/>
        <w:rPr>
          <w:rFonts w:asciiTheme="majorHAnsi" w:hAnsiTheme="majorHAnsi" w:cstheme="majorHAnsi"/>
          <w:iCs/>
          <w:color w:val="244061" w:themeColor="accent1" w:themeShade="80"/>
          <w:sz w:val="22"/>
          <w:szCs w:val="22"/>
          <w:lang w:val="es-ES_tradnl"/>
        </w:rPr>
      </w:pPr>
    </w:p>
    <w:tbl>
      <w:tblPr>
        <w:tblW w:w="8647" w:type="dxa"/>
        <w:tblInd w:w="108" w:type="dxa"/>
        <w:tblCellMar>
          <w:left w:w="0" w:type="dxa"/>
          <w:right w:w="0" w:type="dxa"/>
        </w:tblCellMar>
        <w:tblLook w:val="04A0" w:firstRow="1" w:lastRow="0" w:firstColumn="1" w:lastColumn="0" w:noHBand="0" w:noVBand="1"/>
      </w:tblPr>
      <w:tblGrid>
        <w:gridCol w:w="1418"/>
        <w:gridCol w:w="2268"/>
        <w:gridCol w:w="4961"/>
      </w:tblGrid>
      <w:tr w:rsidR="007A5617" w:rsidRPr="00607FAF" w14:paraId="2CB5BA6B" w14:textId="77777777" w:rsidTr="00271DE0">
        <w:tc>
          <w:tcPr>
            <w:tcW w:w="8647" w:type="dxa"/>
            <w:gridSpan w:val="3"/>
            <w:tcBorders>
              <w:top w:val="single" w:sz="8" w:space="0" w:color="auto"/>
              <w:left w:val="single" w:sz="8" w:space="0" w:color="auto"/>
              <w:bottom w:val="single" w:sz="4" w:space="0" w:color="auto"/>
              <w:right w:val="outset" w:sz="6" w:space="0" w:color="auto"/>
            </w:tcBorders>
            <w:tcMar>
              <w:top w:w="0" w:type="dxa"/>
              <w:left w:w="108" w:type="dxa"/>
              <w:bottom w:w="0" w:type="dxa"/>
              <w:right w:w="108" w:type="dxa"/>
            </w:tcMar>
            <w:vAlign w:val="center"/>
          </w:tcPr>
          <w:p w14:paraId="7F063895" w14:textId="77777777" w:rsidR="007A5617" w:rsidRPr="00607FAF" w:rsidRDefault="007A5617" w:rsidP="00271DE0">
            <w:pPr>
              <w:autoSpaceDE w:val="0"/>
              <w:autoSpaceDN w:val="0"/>
              <w:adjustRightInd w:val="0"/>
              <w:spacing w:after="60"/>
              <w:jc w:val="center"/>
              <w:outlineLvl w:val="0"/>
              <w:rPr>
                <w:rFonts w:asciiTheme="minorHAnsi" w:hAnsiTheme="minorHAnsi" w:cstheme="minorHAnsi"/>
                <w:color w:val="244061" w:themeColor="accent1" w:themeShade="80"/>
                <w:sz w:val="22"/>
              </w:rPr>
            </w:pPr>
            <w:r w:rsidRPr="00607FAF">
              <w:rPr>
                <w:rFonts w:asciiTheme="minorHAnsi" w:hAnsiTheme="minorHAnsi" w:cstheme="minorHAnsi"/>
                <w:b/>
                <w:bCs/>
                <w:iCs/>
                <w:color w:val="244061" w:themeColor="accent1" w:themeShade="80"/>
                <w:sz w:val="22"/>
                <w:szCs w:val="22"/>
                <w:lang w:val="es-ES_tradnl"/>
              </w:rPr>
              <w:lastRenderedPageBreak/>
              <w:t xml:space="preserve">Comisión de Calidad de </w:t>
            </w:r>
            <w:r w:rsidRPr="00607FAF">
              <w:rPr>
                <w:rFonts w:asciiTheme="minorHAnsi" w:hAnsiTheme="minorHAnsi" w:cstheme="minorHAnsi"/>
                <w:b/>
                <w:bCs/>
                <w:iCs/>
                <w:color w:val="244061" w:themeColor="accent1" w:themeShade="80"/>
                <w:sz w:val="22"/>
                <w:szCs w:val="22"/>
              </w:rPr>
              <w:t>Estudios de Máster</w:t>
            </w:r>
            <w:r w:rsidRPr="00607FAF">
              <w:rPr>
                <w:rFonts w:asciiTheme="minorHAnsi" w:hAnsiTheme="minorHAnsi" w:cstheme="minorHAnsi"/>
                <w:b/>
                <w:bCs/>
                <w:iCs/>
                <w:color w:val="244061" w:themeColor="accent1" w:themeShade="80"/>
                <w:sz w:val="22"/>
                <w:szCs w:val="22"/>
                <w:lang w:val="es-ES_tradnl"/>
              </w:rPr>
              <w:t xml:space="preserve"> (CCEM)</w:t>
            </w:r>
          </w:p>
        </w:tc>
      </w:tr>
      <w:tr w:rsidR="007A5617" w:rsidRPr="00607FAF" w14:paraId="4786ACAB" w14:textId="77777777" w:rsidTr="00271DE0">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BD7250" w14:textId="77777777" w:rsidR="007A5617" w:rsidRPr="00607FAF" w:rsidRDefault="007A5617" w:rsidP="00271DE0">
            <w:pPr>
              <w:autoSpaceDE w:val="0"/>
              <w:autoSpaceDN w:val="0"/>
              <w:adjustRightInd w:val="0"/>
              <w:spacing w:after="60"/>
              <w:jc w:val="both"/>
              <w:outlineLvl w:val="0"/>
              <w:rPr>
                <w:rFonts w:asciiTheme="minorHAnsi" w:hAnsiTheme="minorHAnsi" w:cstheme="minorHAnsi"/>
                <w:color w:val="244061" w:themeColor="accent1" w:themeShade="80"/>
                <w:sz w:val="22"/>
              </w:rPr>
            </w:pPr>
            <w:r w:rsidRPr="00607FAF">
              <w:rPr>
                <w:rFonts w:asciiTheme="minorHAnsi" w:hAnsiTheme="minorHAnsi" w:cstheme="minorHAnsi"/>
                <w:b/>
                <w:bCs/>
                <w:color w:val="244061" w:themeColor="accent1" w:themeShade="80"/>
                <w:sz w:val="22"/>
                <w:szCs w:val="22"/>
              </w:rPr>
              <w:t>Nombre</w:t>
            </w:r>
          </w:p>
        </w:tc>
        <w:tc>
          <w:tcPr>
            <w:tcW w:w="2268" w:type="dxa"/>
            <w:tcBorders>
              <w:top w:val="single" w:sz="4" w:space="0" w:color="auto"/>
              <w:left w:val="single" w:sz="4" w:space="0" w:color="auto"/>
              <w:bottom w:val="single" w:sz="4" w:space="0" w:color="auto"/>
              <w:right w:val="single" w:sz="4" w:space="0" w:color="auto"/>
            </w:tcBorders>
            <w:vAlign w:val="center"/>
          </w:tcPr>
          <w:p w14:paraId="48D73FED" w14:textId="77777777" w:rsidR="007A5617" w:rsidRPr="00607FAF" w:rsidRDefault="007A5617" w:rsidP="00271DE0">
            <w:pPr>
              <w:autoSpaceDE w:val="0"/>
              <w:autoSpaceDN w:val="0"/>
              <w:adjustRightInd w:val="0"/>
              <w:spacing w:after="60"/>
              <w:ind w:left="134"/>
              <w:jc w:val="both"/>
              <w:outlineLvl w:val="0"/>
              <w:rPr>
                <w:rFonts w:asciiTheme="minorHAnsi" w:hAnsiTheme="minorHAnsi" w:cstheme="minorHAnsi"/>
                <w:color w:val="244061" w:themeColor="accent1" w:themeShade="80"/>
                <w:sz w:val="22"/>
              </w:rPr>
            </w:pPr>
            <w:r w:rsidRPr="00607FAF">
              <w:rPr>
                <w:rFonts w:asciiTheme="minorHAnsi" w:hAnsiTheme="minorHAnsi" w:cstheme="minorHAnsi"/>
                <w:b/>
                <w:bCs/>
                <w:color w:val="244061" w:themeColor="accent1" w:themeShade="80"/>
                <w:sz w:val="22"/>
                <w:szCs w:val="22"/>
              </w:rPr>
              <w:t>Apellidos</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BC5146" w14:textId="77777777" w:rsidR="007A5617" w:rsidRPr="00607FAF" w:rsidRDefault="007A5617" w:rsidP="00271DE0">
            <w:pPr>
              <w:autoSpaceDE w:val="0"/>
              <w:autoSpaceDN w:val="0"/>
              <w:adjustRightInd w:val="0"/>
              <w:spacing w:after="60"/>
              <w:jc w:val="both"/>
              <w:outlineLvl w:val="0"/>
              <w:rPr>
                <w:rFonts w:asciiTheme="minorHAnsi" w:hAnsiTheme="minorHAnsi" w:cstheme="minorHAnsi"/>
                <w:color w:val="244061" w:themeColor="accent1" w:themeShade="80"/>
                <w:sz w:val="22"/>
              </w:rPr>
            </w:pPr>
            <w:r w:rsidRPr="00607FAF">
              <w:rPr>
                <w:rFonts w:asciiTheme="minorHAnsi" w:hAnsiTheme="minorHAnsi" w:cstheme="minorHAnsi"/>
                <w:b/>
                <w:bCs/>
                <w:color w:val="244061" w:themeColor="accent1" w:themeShade="80"/>
                <w:sz w:val="22"/>
                <w:szCs w:val="22"/>
              </w:rPr>
              <w:t>Categoría y/o colectivo</w:t>
            </w:r>
          </w:p>
        </w:tc>
      </w:tr>
      <w:tr w:rsidR="007A5617" w:rsidRPr="00607FAF" w14:paraId="39894CCC" w14:textId="77777777" w:rsidTr="00271DE0">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9AE57B" w14:textId="77777777" w:rsidR="007A5617" w:rsidRPr="00607FAF" w:rsidRDefault="007A5617" w:rsidP="00271DE0">
            <w:pPr>
              <w:autoSpaceDE w:val="0"/>
              <w:autoSpaceDN w:val="0"/>
              <w:adjustRightInd w:val="0"/>
              <w:spacing w:after="60"/>
              <w:jc w:val="both"/>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Ángel</w:t>
            </w:r>
          </w:p>
        </w:tc>
        <w:tc>
          <w:tcPr>
            <w:tcW w:w="2268" w:type="dxa"/>
            <w:tcBorders>
              <w:top w:val="single" w:sz="4" w:space="0" w:color="auto"/>
              <w:left w:val="single" w:sz="4" w:space="0" w:color="auto"/>
              <w:bottom w:val="single" w:sz="4" w:space="0" w:color="auto"/>
              <w:right w:val="single" w:sz="4" w:space="0" w:color="auto"/>
            </w:tcBorders>
            <w:vAlign w:val="center"/>
          </w:tcPr>
          <w:p w14:paraId="15624C7E" w14:textId="77777777" w:rsidR="007A5617" w:rsidRPr="00607FAF" w:rsidRDefault="007A5617" w:rsidP="00271DE0">
            <w:pPr>
              <w:autoSpaceDE w:val="0"/>
              <w:autoSpaceDN w:val="0"/>
              <w:adjustRightInd w:val="0"/>
              <w:spacing w:after="60"/>
              <w:ind w:left="134"/>
              <w:jc w:val="both"/>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Gómez Nicola</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1D4913" w14:textId="77777777" w:rsidR="007A5617" w:rsidRPr="00607FAF" w:rsidRDefault="007A5617" w:rsidP="00271DE0">
            <w:pPr>
              <w:autoSpaceDE w:val="0"/>
              <w:autoSpaceDN w:val="0"/>
              <w:adjustRightInd w:val="0"/>
              <w:spacing w:after="60"/>
              <w:jc w:val="both"/>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Decano</w:t>
            </w:r>
          </w:p>
        </w:tc>
      </w:tr>
      <w:tr w:rsidR="007A5617" w:rsidRPr="00607FAF" w14:paraId="3C14A981" w14:textId="77777777" w:rsidTr="00271DE0">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54015A" w14:textId="77777777" w:rsidR="007A5617" w:rsidRPr="00607FAF" w:rsidRDefault="007A5617" w:rsidP="00271DE0">
            <w:pPr>
              <w:autoSpaceDE w:val="0"/>
              <w:autoSpaceDN w:val="0"/>
              <w:adjustRightInd w:val="0"/>
              <w:spacing w:after="60"/>
              <w:ind w:right="-120"/>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Mª Carmen</w:t>
            </w:r>
          </w:p>
        </w:tc>
        <w:tc>
          <w:tcPr>
            <w:tcW w:w="2268" w:type="dxa"/>
            <w:tcBorders>
              <w:top w:val="single" w:sz="4" w:space="0" w:color="auto"/>
              <w:left w:val="single" w:sz="4" w:space="0" w:color="auto"/>
              <w:bottom w:val="single" w:sz="4" w:space="0" w:color="auto"/>
              <w:right w:val="single" w:sz="4" w:space="0" w:color="auto"/>
            </w:tcBorders>
            <w:vAlign w:val="center"/>
          </w:tcPr>
          <w:p w14:paraId="28C4D255" w14:textId="77777777" w:rsidR="007A5617" w:rsidRPr="00607FAF" w:rsidRDefault="007A5617" w:rsidP="00271DE0">
            <w:pPr>
              <w:autoSpaceDE w:val="0"/>
              <w:autoSpaceDN w:val="0"/>
              <w:adjustRightInd w:val="0"/>
              <w:spacing w:after="60"/>
              <w:ind w:left="134"/>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García Payo</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C5CB4A" w14:textId="77777777" w:rsidR="007A5617" w:rsidRPr="00607FAF" w:rsidRDefault="007A5617" w:rsidP="00271DE0">
            <w:pPr>
              <w:autoSpaceDE w:val="0"/>
              <w:autoSpaceDN w:val="0"/>
              <w:adjustRightInd w:val="0"/>
              <w:spacing w:after="60"/>
              <w:jc w:val="both"/>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Vicedecana de Calidad</w:t>
            </w:r>
          </w:p>
        </w:tc>
      </w:tr>
      <w:tr w:rsidR="007A5617" w:rsidRPr="00607FAF" w14:paraId="056B1FDA" w14:textId="77777777" w:rsidTr="00271DE0">
        <w:trPr>
          <w:trHeight w:val="382"/>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B7889C" w14:textId="77777777" w:rsidR="007A5617" w:rsidRPr="00607FAF" w:rsidRDefault="007A5617" w:rsidP="00271DE0">
            <w:pPr>
              <w:autoSpaceDE w:val="0"/>
              <w:autoSpaceDN w:val="0"/>
              <w:adjustRightInd w:val="0"/>
              <w:spacing w:after="60"/>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José Ignacio</w:t>
            </w:r>
          </w:p>
        </w:tc>
        <w:tc>
          <w:tcPr>
            <w:tcW w:w="2268" w:type="dxa"/>
            <w:tcBorders>
              <w:top w:val="single" w:sz="4" w:space="0" w:color="auto"/>
              <w:left w:val="single" w:sz="4" w:space="0" w:color="auto"/>
              <w:bottom w:val="single" w:sz="4" w:space="0" w:color="auto"/>
              <w:right w:val="single" w:sz="4" w:space="0" w:color="auto"/>
            </w:tcBorders>
            <w:vAlign w:val="center"/>
          </w:tcPr>
          <w:p w14:paraId="3F00C534" w14:textId="77777777" w:rsidR="007A5617" w:rsidRPr="00607FAF" w:rsidRDefault="007A5617" w:rsidP="00271DE0">
            <w:pPr>
              <w:autoSpaceDE w:val="0"/>
              <w:autoSpaceDN w:val="0"/>
              <w:adjustRightInd w:val="0"/>
              <w:spacing w:after="60"/>
              <w:ind w:left="134"/>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Aranda Iriarte</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9A3189" w14:textId="77777777" w:rsidR="007A5617" w:rsidRPr="00607FAF" w:rsidRDefault="007A5617" w:rsidP="00271DE0">
            <w:pPr>
              <w:autoSpaceDE w:val="0"/>
              <w:autoSpaceDN w:val="0"/>
              <w:adjustRightInd w:val="0"/>
              <w:spacing w:after="60"/>
              <w:jc w:val="both"/>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Vicedecano de Organización Docente</w:t>
            </w:r>
          </w:p>
        </w:tc>
      </w:tr>
      <w:tr w:rsidR="007A5617" w:rsidRPr="00607FAF" w14:paraId="5450645D" w14:textId="77777777" w:rsidTr="00271DE0">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B1A1D1" w14:textId="77777777" w:rsidR="007A5617" w:rsidRPr="00607FAF" w:rsidRDefault="007A5617" w:rsidP="00271DE0">
            <w:pPr>
              <w:autoSpaceDE w:val="0"/>
              <w:autoSpaceDN w:val="0"/>
              <w:adjustRightInd w:val="0"/>
              <w:spacing w:after="60"/>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 xml:space="preserve">Armando </w:t>
            </w:r>
          </w:p>
        </w:tc>
        <w:tc>
          <w:tcPr>
            <w:tcW w:w="2268" w:type="dxa"/>
            <w:tcBorders>
              <w:top w:val="single" w:sz="4" w:space="0" w:color="auto"/>
              <w:left w:val="single" w:sz="4" w:space="0" w:color="auto"/>
              <w:bottom w:val="single" w:sz="4" w:space="0" w:color="auto"/>
              <w:right w:val="single" w:sz="4" w:space="0" w:color="auto"/>
            </w:tcBorders>
            <w:vAlign w:val="center"/>
          </w:tcPr>
          <w:p w14:paraId="2E99D4E6" w14:textId="77777777" w:rsidR="007A5617" w:rsidRPr="00607FAF" w:rsidRDefault="007A5617" w:rsidP="00271DE0">
            <w:pPr>
              <w:autoSpaceDE w:val="0"/>
              <w:autoSpaceDN w:val="0"/>
              <w:adjustRightInd w:val="0"/>
              <w:spacing w:after="60"/>
              <w:ind w:left="134"/>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Gil de Paz</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894CB3" w14:textId="77777777" w:rsidR="007A5617" w:rsidRPr="00607FAF" w:rsidRDefault="007A5617" w:rsidP="00271DE0">
            <w:pPr>
              <w:autoSpaceDE w:val="0"/>
              <w:autoSpaceDN w:val="0"/>
              <w:adjustRightInd w:val="0"/>
              <w:spacing w:after="60"/>
              <w:jc w:val="both"/>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Coordinador Máster Astrofísica (actúa como secretario)</w:t>
            </w:r>
          </w:p>
        </w:tc>
      </w:tr>
      <w:tr w:rsidR="007A5617" w:rsidRPr="00607FAF" w14:paraId="1E85DE5D" w14:textId="77777777" w:rsidTr="00271DE0">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272EDC" w14:textId="77777777" w:rsidR="007A5617" w:rsidRPr="00607FAF" w:rsidRDefault="007A5617" w:rsidP="00271DE0">
            <w:pPr>
              <w:autoSpaceDE w:val="0"/>
              <w:autoSpaceDN w:val="0"/>
              <w:adjustRightInd w:val="0"/>
              <w:spacing w:after="60"/>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Carlos</w:t>
            </w:r>
          </w:p>
        </w:tc>
        <w:tc>
          <w:tcPr>
            <w:tcW w:w="2268" w:type="dxa"/>
            <w:tcBorders>
              <w:top w:val="single" w:sz="4" w:space="0" w:color="auto"/>
              <w:left w:val="single" w:sz="4" w:space="0" w:color="auto"/>
              <w:bottom w:val="single" w:sz="4" w:space="0" w:color="auto"/>
              <w:right w:val="single" w:sz="4" w:space="0" w:color="auto"/>
            </w:tcBorders>
            <w:vAlign w:val="center"/>
          </w:tcPr>
          <w:p w14:paraId="193D770E" w14:textId="77777777" w:rsidR="007A5617" w:rsidRPr="00607FAF" w:rsidRDefault="007A5617" w:rsidP="00271DE0">
            <w:pPr>
              <w:autoSpaceDE w:val="0"/>
              <w:autoSpaceDN w:val="0"/>
              <w:adjustRightInd w:val="0"/>
              <w:spacing w:after="60"/>
              <w:ind w:left="134"/>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Armenta Déu</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0D1259" w14:textId="77777777" w:rsidR="007A5617" w:rsidRPr="00607FAF" w:rsidRDefault="007A5617" w:rsidP="00271DE0">
            <w:pPr>
              <w:autoSpaceDE w:val="0"/>
              <w:autoSpaceDN w:val="0"/>
              <w:adjustRightInd w:val="0"/>
              <w:spacing w:after="60"/>
              <w:jc w:val="both"/>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Coordinador Máster en Energía</w:t>
            </w:r>
          </w:p>
        </w:tc>
      </w:tr>
      <w:tr w:rsidR="007A5617" w:rsidRPr="00607FAF" w14:paraId="565F57D8" w14:textId="77777777" w:rsidTr="00271DE0">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B05D32" w14:textId="77777777" w:rsidR="007A5617" w:rsidRPr="00607FAF" w:rsidRDefault="007A5617" w:rsidP="00271DE0">
            <w:pPr>
              <w:autoSpaceDE w:val="0"/>
              <w:autoSpaceDN w:val="0"/>
              <w:adjustRightInd w:val="0"/>
              <w:spacing w:after="60"/>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Fernando</w:t>
            </w:r>
          </w:p>
        </w:tc>
        <w:tc>
          <w:tcPr>
            <w:tcW w:w="2268" w:type="dxa"/>
            <w:tcBorders>
              <w:top w:val="single" w:sz="4" w:space="0" w:color="auto"/>
              <w:left w:val="single" w:sz="4" w:space="0" w:color="auto"/>
              <w:bottom w:val="single" w:sz="4" w:space="0" w:color="auto"/>
              <w:right w:val="single" w:sz="4" w:space="0" w:color="auto"/>
            </w:tcBorders>
            <w:vAlign w:val="center"/>
          </w:tcPr>
          <w:p w14:paraId="58F3FE9C" w14:textId="77777777" w:rsidR="007A5617" w:rsidRPr="00607FAF" w:rsidRDefault="007A5617" w:rsidP="00271DE0">
            <w:pPr>
              <w:autoSpaceDE w:val="0"/>
              <w:autoSpaceDN w:val="0"/>
              <w:adjustRightInd w:val="0"/>
              <w:spacing w:after="60"/>
              <w:ind w:left="134"/>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Arqueros Martínez</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7B9066" w14:textId="77777777" w:rsidR="007A5617" w:rsidRPr="00607FAF" w:rsidRDefault="007A5617" w:rsidP="00271DE0">
            <w:pPr>
              <w:autoSpaceDE w:val="0"/>
              <w:autoSpaceDN w:val="0"/>
              <w:adjustRightInd w:val="0"/>
              <w:spacing w:after="60"/>
              <w:jc w:val="both"/>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Coordinador Máster en Física Biomédica</w:t>
            </w:r>
          </w:p>
        </w:tc>
      </w:tr>
      <w:tr w:rsidR="007A5617" w:rsidRPr="00607FAF" w14:paraId="79CB8A72" w14:textId="77777777" w:rsidTr="00271DE0">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B9DB8D" w14:textId="77777777" w:rsidR="007A5617" w:rsidRPr="00607FAF" w:rsidRDefault="007A5617" w:rsidP="00271DE0">
            <w:pPr>
              <w:autoSpaceDE w:val="0"/>
              <w:autoSpaceDN w:val="0"/>
              <w:adjustRightInd w:val="0"/>
              <w:spacing w:after="60"/>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Luis Manuel</w:t>
            </w:r>
          </w:p>
        </w:tc>
        <w:tc>
          <w:tcPr>
            <w:tcW w:w="2268" w:type="dxa"/>
            <w:tcBorders>
              <w:top w:val="single" w:sz="4" w:space="0" w:color="auto"/>
              <w:left w:val="single" w:sz="4" w:space="0" w:color="auto"/>
              <w:bottom w:val="single" w:sz="4" w:space="0" w:color="auto"/>
              <w:right w:val="single" w:sz="4" w:space="0" w:color="auto"/>
            </w:tcBorders>
            <w:vAlign w:val="center"/>
          </w:tcPr>
          <w:p w14:paraId="4F288125" w14:textId="77777777" w:rsidR="007A5617" w:rsidRPr="00607FAF" w:rsidRDefault="007A5617" w:rsidP="00271DE0">
            <w:pPr>
              <w:autoSpaceDE w:val="0"/>
              <w:autoSpaceDN w:val="0"/>
              <w:adjustRightInd w:val="0"/>
              <w:spacing w:after="60"/>
              <w:ind w:left="134"/>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González Romero</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EF48DF" w14:textId="77777777" w:rsidR="007A5617" w:rsidRPr="00607FAF" w:rsidRDefault="007A5617" w:rsidP="00271DE0">
            <w:pPr>
              <w:autoSpaceDE w:val="0"/>
              <w:autoSpaceDN w:val="0"/>
              <w:adjustRightInd w:val="0"/>
              <w:spacing w:after="60"/>
              <w:jc w:val="both"/>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Coordinador Máster en Física Teórica</w:t>
            </w:r>
          </w:p>
        </w:tc>
      </w:tr>
      <w:tr w:rsidR="007A5617" w:rsidRPr="00607FAF" w14:paraId="08E69B52" w14:textId="77777777" w:rsidTr="00271DE0">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8B25C9" w14:textId="77777777" w:rsidR="007A5617" w:rsidRPr="00607FAF" w:rsidRDefault="007A5617" w:rsidP="00271DE0">
            <w:pPr>
              <w:autoSpaceDE w:val="0"/>
              <w:autoSpaceDN w:val="0"/>
              <w:adjustRightInd w:val="0"/>
              <w:spacing w:after="60"/>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 xml:space="preserve">Belén </w:t>
            </w:r>
          </w:p>
        </w:tc>
        <w:tc>
          <w:tcPr>
            <w:tcW w:w="2268" w:type="dxa"/>
            <w:tcBorders>
              <w:top w:val="single" w:sz="4" w:space="0" w:color="auto"/>
              <w:left w:val="single" w:sz="4" w:space="0" w:color="auto"/>
              <w:bottom w:val="single" w:sz="4" w:space="0" w:color="auto"/>
              <w:right w:val="single" w:sz="4" w:space="0" w:color="auto"/>
            </w:tcBorders>
            <w:vAlign w:val="center"/>
          </w:tcPr>
          <w:p w14:paraId="453558ED" w14:textId="77777777" w:rsidR="007A5617" w:rsidRPr="00607FAF" w:rsidRDefault="007A5617" w:rsidP="00271DE0">
            <w:pPr>
              <w:autoSpaceDE w:val="0"/>
              <w:autoSpaceDN w:val="0"/>
              <w:adjustRightInd w:val="0"/>
              <w:spacing w:after="60"/>
              <w:ind w:left="134"/>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Rodríguez de Fonseca</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A14BD3" w14:textId="77777777" w:rsidR="007A5617" w:rsidRPr="00607FAF" w:rsidRDefault="007A5617" w:rsidP="00271DE0">
            <w:pPr>
              <w:autoSpaceDE w:val="0"/>
              <w:autoSpaceDN w:val="0"/>
              <w:adjustRightInd w:val="0"/>
              <w:spacing w:after="60"/>
              <w:jc w:val="both"/>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Coordinador Máster en Meteorología y Geofísica</w:t>
            </w:r>
          </w:p>
        </w:tc>
      </w:tr>
      <w:tr w:rsidR="007A5617" w:rsidRPr="00607FAF" w14:paraId="7B077BD2" w14:textId="77777777" w:rsidTr="00271DE0">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E15F13" w14:textId="77777777" w:rsidR="007A5617" w:rsidRPr="00607FAF" w:rsidRDefault="007A5617" w:rsidP="00271DE0">
            <w:pPr>
              <w:autoSpaceDE w:val="0"/>
              <w:autoSpaceDN w:val="0"/>
              <w:adjustRightInd w:val="0"/>
              <w:spacing w:after="60"/>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 xml:space="preserve">Elena </w:t>
            </w:r>
          </w:p>
        </w:tc>
        <w:tc>
          <w:tcPr>
            <w:tcW w:w="2268" w:type="dxa"/>
            <w:tcBorders>
              <w:top w:val="single" w:sz="4" w:space="0" w:color="auto"/>
              <w:left w:val="single" w:sz="4" w:space="0" w:color="auto"/>
              <w:bottom w:val="single" w:sz="4" w:space="0" w:color="auto"/>
              <w:right w:val="single" w:sz="4" w:space="0" w:color="auto"/>
            </w:tcBorders>
            <w:vAlign w:val="center"/>
          </w:tcPr>
          <w:p w14:paraId="0E091DEB" w14:textId="77777777" w:rsidR="007A5617" w:rsidRPr="00607FAF" w:rsidRDefault="007A5617" w:rsidP="00271DE0">
            <w:pPr>
              <w:autoSpaceDE w:val="0"/>
              <w:autoSpaceDN w:val="0"/>
              <w:adjustRightInd w:val="0"/>
              <w:spacing w:after="60"/>
              <w:ind w:left="134"/>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Navarro Palma</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CD74D3" w14:textId="77777777" w:rsidR="007A5617" w:rsidRPr="00607FAF" w:rsidRDefault="007A5617" w:rsidP="00271DE0">
            <w:pPr>
              <w:autoSpaceDE w:val="0"/>
              <w:autoSpaceDN w:val="0"/>
              <w:adjustRightInd w:val="0"/>
              <w:spacing w:after="60"/>
              <w:jc w:val="both"/>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Coordinador Máster en Nanofísica y Materiales Avanzados</w:t>
            </w:r>
          </w:p>
        </w:tc>
      </w:tr>
      <w:tr w:rsidR="007A5617" w:rsidRPr="00607FAF" w14:paraId="52DFCA9D" w14:textId="77777777" w:rsidTr="00271DE0">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2617D4" w14:textId="77777777" w:rsidR="007A5617" w:rsidRPr="00607FAF" w:rsidRDefault="007A5617" w:rsidP="00271DE0">
            <w:pPr>
              <w:autoSpaceDE w:val="0"/>
              <w:autoSpaceDN w:val="0"/>
              <w:adjustRightInd w:val="0"/>
              <w:spacing w:after="60"/>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José Manuel</w:t>
            </w:r>
          </w:p>
        </w:tc>
        <w:tc>
          <w:tcPr>
            <w:tcW w:w="2268" w:type="dxa"/>
            <w:tcBorders>
              <w:top w:val="single" w:sz="4" w:space="0" w:color="auto"/>
              <w:left w:val="single" w:sz="4" w:space="0" w:color="auto"/>
              <w:bottom w:val="single" w:sz="4" w:space="0" w:color="auto"/>
              <w:right w:val="single" w:sz="4" w:space="0" w:color="auto"/>
            </w:tcBorders>
            <w:vAlign w:val="center"/>
          </w:tcPr>
          <w:p w14:paraId="756D199F" w14:textId="77777777" w:rsidR="007A5617" w:rsidRPr="00607FAF" w:rsidRDefault="007A5617" w:rsidP="00271DE0">
            <w:pPr>
              <w:autoSpaceDE w:val="0"/>
              <w:autoSpaceDN w:val="0"/>
              <w:adjustRightInd w:val="0"/>
              <w:spacing w:after="60"/>
              <w:ind w:left="134"/>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Udías Moinelo</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7CE165" w14:textId="77777777" w:rsidR="007A5617" w:rsidRPr="00607FAF" w:rsidRDefault="007A5617" w:rsidP="00271DE0">
            <w:pPr>
              <w:autoSpaceDE w:val="0"/>
              <w:autoSpaceDN w:val="0"/>
              <w:adjustRightInd w:val="0"/>
              <w:spacing w:after="60"/>
              <w:jc w:val="both"/>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Coordinador Máster Interuniversitario en Física Nuclear</w:t>
            </w:r>
          </w:p>
        </w:tc>
      </w:tr>
      <w:tr w:rsidR="007A5617" w:rsidRPr="00607FAF" w14:paraId="4670797D" w14:textId="77777777" w:rsidTr="00271DE0">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6CCAAA" w14:textId="77777777" w:rsidR="007A5617" w:rsidRPr="00607FAF" w:rsidRDefault="007A5617" w:rsidP="00271DE0">
            <w:pPr>
              <w:autoSpaceDE w:val="0"/>
              <w:autoSpaceDN w:val="0"/>
              <w:adjustRightInd w:val="0"/>
              <w:spacing w:after="60"/>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 xml:space="preserve">Enrique </w:t>
            </w:r>
          </w:p>
          <w:p w14:paraId="5EA7CF98" w14:textId="77777777" w:rsidR="007A5617" w:rsidRPr="00607FAF" w:rsidRDefault="007A5617" w:rsidP="00271DE0">
            <w:pPr>
              <w:autoSpaceDE w:val="0"/>
              <w:autoSpaceDN w:val="0"/>
              <w:adjustRightInd w:val="0"/>
              <w:spacing w:after="60"/>
              <w:outlineLvl w:val="0"/>
              <w:rPr>
                <w:rFonts w:asciiTheme="minorHAnsi" w:hAnsiTheme="minorHAnsi" w:cstheme="minorHAnsi"/>
                <w:color w:val="244061" w:themeColor="accent1" w:themeShade="80"/>
                <w:sz w:val="22"/>
              </w:rPr>
            </w:pPr>
          </w:p>
          <w:p w14:paraId="66D3F387" w14:textId="77777777" w:rsidR="007A5617" w:rsidRPr="00607FAF" w:rsidRDefault="007A5617" w:rsidP="00271DE0">
            <w:pPr>
              <w:autoSpaceDE w:val="0"/>
              <w:autoSpaceDN w:val="0"/>
              <w:adjustRightInd w:val="0"/>
              <w:spacing w:after="60"/>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Luis Miguel</w:t>
            </w:r>
          </w:p>
        </w:tc>
        <w:tc>
          <w:tcPr>
            <w:tcW w:w="2268" w:type="dxa"/>
            <w:tcBorders>
              <w:top w:val="single" w:sz="4" w:space="0" w:color="auto"/>
              <w:left w:val="single" w:sz="4" w:space="0" w:color="auto"/>
              <w:bottom w:val="single" w:sz="4" w:space="0" w:color="auto"/>
              <w:right w:val="single" w:sz="4" w:space="0" w:color="auto"/>
            </w:tcBorders>
            <w:vAlign w:val="center"/>
          </w:tcPr>
          <w:p w14:paraId="6C325ECD" w14:textId="77777777" w:rsidR="007A5617" w:rsidRPr="00607FAF" w:rsidRDefault="007A5617" w:rsidP="00271DE0">
            <w:pPr>
              <w:autoSpaceDE w:val="0"/>
              <w:autoSpaceDN w:val="0"/>
              <w:adjustRightInd w:val="0"/>
              <w:spacing w:after="60"/>
              <w:ind w:left="134"/>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 xml:space="preserve">San Andrés Serrano </w:t>
            </w:r>
          </w:p>
          <w:p w14:paraId="636BD9BA" w14:textId="77777777" w:rsidR="007A5617" w:rsidRPr="00607FAF" w:rsidRDefault="007A5617" w:rsidP="00271DE0">
            <w:pPr>
              <w:autoSpaceDE w:val="0"/>
              <w:autoSpaceDN w:val="0"/>
              <w:adjustRightInd w:val="0"/>
              <w:spacing w:after="60"/>
              <w:ind w:left="134"/>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(hasta 20/03/2019)</w:t>
            </w:r>
          </w:p>
          <w:p w14:paraId="3B8CAD21" w14:textId="77777777" w:rsidR="007A5617" w:rsidRPr="00607FAF" w:rsidRDefault="007A5617" w:rsidP="00271DE0">
            <w:pPr>
              <w:autoSpaceDE w:val="0"/>
              <w:autoSpaceDN w:val="0"/>
              <w:adjustRightInd w:val="0"/>
              <w:spacing w:after="60"/>
              <w:ind w:left="134"/>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Sánchez Brea</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DAAECC" w14:textId="77777777" w:rsidR="007A5617" w:rsidRPr="00607FAF" w:rsidRDefault="007A5617" w:rsidP="00271DE0">
            <w:pPr>
              <w:autoSpaceDE w:val="0"/>
              <w:autoSpaceDN w:val="0"/>
              <w:adjustRightInd w:val="0"/>
              <w:spacing w:after="60"/>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 xml:space="preserve">Coordinador Máster en Nuevas Tecnologías Electrónicas y Fotónicas </w:t>
            </w:r>
          </w:p>
        </w:tc>
      </w:tr>
      <w:tr w:rsidR="007A5617" w:rsidRPr="00607FAF" w14:paraId="780AFFD3" w14:textId="77777777" w:rsidTr="00271DE0">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F17EC9" w14:textId="77777777" w:rsidR="007A5617" w:rsidRPr="00607FAF" w:rsidRDefault="007A5617" w:rsidP="00271DE0">
            <w:pPr>
              <w:autoSpaceDE w:val="0"/>
              <w:autoSpaceDN w:val="0"/>
              <w:adjustRightInd w:val="0"/>
              <w:spacing w:after="60"/>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José Luis</w:t>
            </w:r>
          </w:p>
        </w:tc>
        <w:tc>
          <w:tcPr>
            <w:tcW w:w="2268" w:type="dxa"/>
            <w:tcBorders>
              <w:top w:val="single" w:sz="4" w:space="0" w:color="auto"/>
              <w:left w:val="single" w:sz="4" w:space="0" w:color="auto"/>
              <w:bottom w:val="single" w:sz="4" w:space="0" w:color="auto"/>
              <w:right w:val="single" w:sz="4" w:space="0" w:color="auto"/>
            </w:tcBorders>
            <w:vAlign w:val="center"/>
          </w:tcPr>
          <w:p w14:paraId="4299BEB5" w14:textId="77777777" w:rsidR="007A5617" w:rsidRPr="00607FAF" w:rsidRDefault="007A5617" w:rsidP="00271DE0">
            <w:pPr>
              <w:autoSpaceDE w:val="0"/>
              <w:autoSpaceDN w:val="0"/>
              <w:adjustRightInd w:val="0"/>
              <w:spacing w:after="60"/>
              <w:ind w:left="134"/>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Imaña Pascual</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360FDB" w14:textId="77777777" w:rsidR="007A5617" w:rsidRPr="00607FAF" w:rsidRDefault="007A5617" w:rsidP="00271DE0">
            <w:pPr>
              <w:autoSpaceDE w:val="0"/>
              <w:autoSpaceDN w:val="0"/>
              <w:adjustRightInd w:val="0"/>
              <w:spacing w:after="60"/>
              <w:jc w:val="both"/>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Departamento de Arquitectura de Computadores y Automática</w:t>
            </w:r>
          </w:p>
        </w:tc>
      </w:tr>
      <w:tr w:rsidR="007A5617" w:rsidRPr="00607FAF" w14:paraId="7698BF33" w14:textId="77777777" w:rsidTr="00271DE0">
        <w:tc>
          <w:tcPr>
            <w:tcW w:w="1418" w:type="dxa"/>
            <w:tcBorders>
              <w:top w:val="single" w:sz="4" w:space="0" w:color="auto"/>
              <w:left w:val="single" w:sz="4" w:space="0" w:color="auto"/>
              <w:bottom w:val="single" w:sz="4" w:space="0" w:color="auto"/>
              <w:right w:val="single" w:sz="4" w:space="0" w:color="auto"/>
            </w:tcBorders>
            <w:vAlign w:val="center"/>
          </w:tcPr>
          <w:p w14:paraId="5905357E" w14:textId="77777777" w:rsidR="007A5617" w:rsidRPr="00607FAF" w:rsidRDefault="007A5617" w:rsidP="00271DE0">
            <w:pPr>
              <w:autoSpaceDE w:val="0"/>
              <w:autoSpaceDN w:val="0"/>
              <w:adjustRightInd w:val="0"/>
              <w:spacing w:after="60"/>
              <w:ind w:left="124" w:right="140"/>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 xml:space="preserve">Rosa </w:t>
            </w:r>
          </w:p>
        </w:tc>
        <w:tc>
          <w:tcPr>
            <w:tcW w:w="2268" w:type="dxa"/>
            <w:tcBorders>
              <w:top w:val="single" w:sz="4" w:space="0" w:color="auto"/>
              <w:left w:val="single" w:sz="4" w:space="0" w:color="auto"/>
              <w:bottom w:val="single" w:sz="4" w:space="0" w:color="auto"/>
              <w:right w:val="single" w:sz="4" w:space="0" w:color="auto"/>
            </w:tcBorders>
            <w:vAlign w:val="center"/>
          </w:tcPr>
          <w:p w14:paraId="37E1F5B8" w14:textId="77777777" w:rsidR="007A5617" w:rsidRPr="00607FAF" w:rsidRDefault="007A5617" w:rsidP="00271DE0">
            <w:pPr>
              <w:autoSpaceDE w:val="0"/>
              <w:autoSpaceDN w:val="0"/>
              <w:adjustRightInd w:val="0"/>
              <w:spacing w:after="60"/>
              <w:ind w:left="134" w:right="140"/>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Weigand Talavera (hasta 20/03/2019)</w:t>
            </w:r>
          </w:p>
        </w:tc>
        <w:tc>
          <w:tcPr>
            <w:tcW w:w="4961" w:type="dxa"/>
            <w:tcBorders>
              <w:top w:val="single" w:sz="4" w:space="0" w:color="auto"/>
              <w:left w:val="single" w:sz="4" w:space="0" w:color="auto"/>
              <w:bottom w:val="single" w:sz="4" w:space="0" w:color="auto"/>
              <w:right w:val="single" w:sz="4" w:space="0" w:color="auto"/>
            </w:tcBorders>
            <w:vAlign w:val="center"/>
          </w:tcPr>
          <w:p w14:paraId="729C709A" w14:textId="77777777" w:rsidR="007A5617" w:rsidRPr="00607FAF" w:rsidRDefault="007A5617" w:rsidP="00271DE0">
            <w:pPr>
              <w:autoSpaceDE w:val="0"/>
              <w:autoSpaceDN w:val="0"/>
              <w:adjustRightInd w:val="0"/>
              <w:spacing w:after="60"/>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 xml:space="preserve">  Departamento de Óptica</w:t>
            </w:r>
          </w:p>
        </w:tc>
      </w:tr>
      <w:tr w:rsidR="007A5617" w:rsidRPr="00607FAF" w14:paraId="2388A00A" w14:textId="77777777" w:rsidTr="00271DE0">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EC0016" w14:textId="77777777" w:rsidR="007A5617" w:rsidRPr="00607FAF" w:rsidRDefault="007A5617" w:rsidP="00271DE0">
            <w:pPr>
              <w:autoSpaceDE w:val="0"/>
              <w:autoSpaceDN w:val="0"/>
              <w:adjustRightInd w:val="0"/>
              <w:spacing w:after="60"/>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 xml:space="preserve">José Luis </w:t>
            </w:r>
          </w:p>
          <w:p w14:paraId="64CC2FDF" w14:textId="77777777" w:rsidR="007A5617" w:rsidRPr="00607FAF" w:rsidRDefault="007A5617" w:rsidP="00271DE0">
            <w:pPr>
              <w:autoSpaceDE w:val="0"/>
              <w:autoSpaceDN w:val="0"/>
              <w:adjustRightInd w:val="0"/>
              <w:spacing w:before="240"/>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 xml:space="preserve">Cristina </w:t>
            </w:r>
          </w:p>
        </w:tc>
        <w:tc>
          <w:tcPr>
            <w:tcW w:w="2268" w:type="dxa"/>
            <w:tcBorders>
              <w:top w:val="single" w:sz="4" w:space="0" w:color="auto"/>
              <w:left w:val="single" w:sz="4" w:space="0" w:color="auto"/>
              <w:bottom w:val="single" w:sz="4" w:space="0" w:color="auto"/>
              <w:right w:val="single" w:sz="4" w:space="0" w:color="auto"/>
            </w:tcBorders>
            <w:vAlign w:val="center"/>
          </w:tcPr>
          <w:p w14:paraId="08555CBA" w14:textId="77777777" w:rsidR="007A5617" w:rsidRPr="00607FAF" w:rsidRDefault="007A5617" w:rsidP="00271DE0">
            <w:pPr>
              <w:autoSpaceDE w:val="0"/>
              <w:autoSpaceDN w:val="0"/>
              <w:adjustRightInd w:val="0"/>
              <w:spacing w:after="60"/>
              <w:ind w:left="134"/>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 xml:space="preserve">Guerra Santa Engracia (hasta 20/03/2019) </w:t>
            </w:r>
          </w:p>
          <w:p w14:paraId="4DD2EF76" w14:textId="77777777" w:rsidR="007A5617" w:rsidRPr="00607FAF" w:rsidRDefault="007A5617" w:rsidP="00271DE0">
            <w:pPr>
              <w:autoSpaceDE w:val="0"/>
              <w:autoSpaceDN w:val="0"/>
              <w:adjustRightInd w:val="0"/>
              <w:spacing w:after="60"/>
              <w:ind w:left="134"/>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Fernández González</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395BEF" w14:textId="77777777" w:rsidR="007A5617" w:rsidRPr="00607FAF" w:rsidRDefault="007A5617" w:rsidP="00271DE0">
            <w:pPr>
              <w:autoSpaceDE w:val="0"/>
              <w:autoSpaceDN w:val="0"/>
              <w:adjustRightInd w:val="0"/>
              <w:spacing w:after="60"/>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Miembro del PAS</w:t>
            </w:r>
          </w:p>
        </w:tc>
      </w:tr>
      <w:tr w:rsidR="007A5617" w:rsidRPr="00607FAF" w14:paraId="4507904A" w14:textId="77777777" w:rsidTr="00271DE0">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706CA9" w14:textId="77777777" w:rsidR="007A5617" w:rsidRPr="00607FAF" w:rsidRDefault="007A5617" w:rsidP="00271DE0">
            <w:pPr>
              <w:autoSpaceDE w:val="0"/>
              <w:autoSpaceDN w:val="0"/>
              <w:adjustRightInd w:val="0"/>
              <w:spacing w:after="60"/>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 xml:space="preserve">Álvaro </w:t>
            </w:r>
          </w:p>
        </w:tc>
        <w:tc>
          <w:tcPr>
            <w:tcW w:w="2268" w:type="dxa"/>
            <w:tcBorders>
              <w:top w:val="single" w:sz="4" w:space="0" w:color="auto"/>
              <w:left w:val="single" w:sz="4" w:space="0" w:color="auto"/>
              <w:bottom w:val="single" w:sz="4" w:space="0" w:color="auto"/>
              <w:right w:val="single" w:sz="4" w:space="0" w:color="auto"/>
            </w:tcBorders>
            <w:vAlign w:val="center"/>
          </w:tcPr>
          <w:p w14:paraId="33055EBF" w14:textId="77777777" w:rsidR="007A5617" w:rsidRPr="00607FAF" w:rsidRDefault="007A5617" w:rsidP="00271DE0">
            <w:pPr>
              <w:autoSpaceDE w:val="0"/>
              <w:autoSpaceDN w:val="0"/>
              <w:adjustRightInd w:val="0"/>
              <w:spacing w:after="60"/>
              <w:ind w:left="134"/>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Peña Moreno</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108692" w14:textId="77777777" w:rsidR="007A5617" w:rsidRPr="00607FAF" w:rsidRDefault="007A5617" w:rsidP="00271DE0">
            <w:pPr>
              <w:autoSpaceDE w:val="0"/>
              <w:autoSpaceDN w:val="0"/>
              <w:adjustRightInd w:val="0"/>
              <w:spacing w:after="60"/>
              <w:jc w:val="both"/>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Representante de Alumnos del Máster</w:t>
            </w:r>
          </w:p>
        </w:tc>
      </w:tr>
      <w:tr w:rsidR="007A5617" w:rsidRPr="00607FAF" w14:paraId="3CFA49AF" w14:textId="77777777" w:rsidTr="00271DE0">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374D76" w14:textId="77777777" w:rsidR="007A5617" w:rsidRPr="00607FAF" w:rsidRDefault="007A5617" w:rsidP="00271DE0">
            <w:pPr>
              <w:autoSpaceDE w:val="0"/>
              <w:autoSpaceDN w:val="0"/>
              <w:adjustRightInd w:val="0"/>
              <w:spacing w:after="60"/>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 xml:space="preserve">Virgilio </w:t>
            </w:r>
          </w:p>
        </w:tc>
        <w:tc>
          <w:tcPr>
            <w:tcW w:w="2268" w:type="dxa"/>
            <w:tcBorders>
              <w:top w:val="single" w:sz="4" w:space="0" w:color="auto"/>
              <w:left w:val="single" w:sz="4" w:space="0" w:color="auto"/>
              <w:bottom w:val="single" w:sz="4" w:space="0" w:color="auto"/>
              <w:right w:val="single" w:sz="4" w:space="0" w:color="auto"/>
            </w:tcBorders>
            <w:vAlign w:val="center"/>
          </w:tcPr>
          <w:p w14:paraId="3AA374E5" w14:textId="77777777" w:rsidR="007A5617" w:rsidRPr="00607FAF" w:rsidRDefault="007A5617" w:rsidP="00271DE0">
            <w:pPr>
              <w:autoSpaceDE w:val="0"/>
              <w:autoSpaceDN w:val="0"/>
              <w:adjustRightInd w:val="0"/>
              <w:spacing w:after="60"/>
              <w:ind w:left="134"/>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Díaz Gómez</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C8448B" w14:textId="77777777" w:rsidR="007A5617" w:rsidRPr="00607FAF" w:rsidRDefault="007A5617" w:rsidP="00271DE0">
            <w:pPr>
              <w:autoSpaceDE w:val="0"/>
              <w:autoSpaceDN w:val="0"/>
              <w:adjustRightInd w:val="0"/>
              <w:spacing w:after="60"/>
              <w:jc w:val="both"/>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Representante de Alumnos del Máster</w:t>
            </w:r>
          </w:p>
        </w:tc>
      </w:tr>
      <w:tr w:rsidR="007A5617" w:rsidRPr="00607FAF" w14:paraId="275A6883" w14:textId="77777777" w:rsidTr="00271DE0">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E99976" w14:textId="77777777" w:rsidR="007A5617" w:rsidRPr="00607FAF" w:rsidRDefault="007A5617" w:rsidP="00271DE0">
            <w:pPr>
              <w:autoSpaceDE w:val="0"/>
              <w:autoSpaceDN w:val="0"/>
              <w:adjustRightInd w:val="0"/>
              <w:spacing w:after="60"/>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 xml:space="preserve">Mercedes </w:t>
            </w:r>
          </w:p>
        </w:tc>
        <w:tc>
          <w:tcPr>
            <w:tcW w:w="2268" w:type="dxa"/>
            <w:tcBorders>
              <w:top w:val="single" w:sz="4" w:space="0" w:color="auto"/>
              <w:left w:val="single" w:sz="4" w:space="0" w:color="auto"/>
              <w:bottom w:val="single" w:sz="4" w:space="0" w:color="auto"/>
              <w:right w:val="single" w:sz="4" w:space="0" w:color="auto"/>
            </w:tcBorders>
            <w:vAlign w:val="center"/>
          </w:tcPr>
          <w:p w14:paraId="64B12A5E" w14:textId="77777777" w:rsidR="007A5617" w:rsidRPr="00607FAF" w:rsidRDefault="007A5617" w:rsidP="00271DE0">
            <w:pPr>
              <w:autoSpaceDE w:val="0"/>
              <w:autoSpaceDN w:val="0"/>
              <w:adjustRightInd w:val="0"/>
              <w:spacing w:after="60"/>
              <w:ind w:left="134"/>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Mollá Lorente</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B34491" w14:textId="77777777" w:rsidR="007A5617" w:rsidRPr="00607FAF" w:rsidRDefault="007A5617" w:rsidP="00271DE0">
            <w:pPr>
              <w:autoSpaceDE w:val="0"/>
              <w:autoSpaceDN w:val="0"/>
              <w:adjustRightInd w:val="0"/>
              <w:spacing w:after="60"/>
              <w:jc w:val="both"/>
              <w:outlineLvl w:val="0"/>
              <w:rPr>
                <w:rFonts w:asciiTheme="minorHAnsi" w:hAnsiTheme="minorHAnsi" w:cstheme="minorHAnsi"/>
                <w:color w:val="244061" w:themeColor="accent1" w:themeShade="80"/>
                <w:sz w:val="22"/>
              </w:rPr>
            </w:pPr>
            <w:r w:rsidRPr="00607FAF">
              <w:rPr>
                <w:rFonts w:asciiTheme="minorHAnsi" w:hAnsiTheme="minorHAnsi" w:cstheme="minorHAnsi"/>
                <w:color w:val="244061" w:themeColor="accent1" w:themeShade="80"/>
                <w:sz w:val="22"/>
                <w:szCs w:val="22"/>
              </w:rPr>
              <w:t>Miembro Externo</w:t>
            </w:r>
          </w:p>
        </w:tc>
      </w:tr>
    </w:tbl>
    <w:p w14:paraId="52682A8D" w14:textId="77777777" w:rsidR="007A5617" w:rsidRDefault="007A5617" w:rsidP="002C2177">
      <w:pPr>
        <w:autoSpaceDE w:val="0"/>
        <w:autoSpaceDN w:val="0"/>
        <w:adjustRightInd w:val="0"/>
        <w:spacing w:after="120"/>
        <w:contextualSpacing/>
        <w:jc w:val="both"/>
        <w:rPr>
          <w:rFonts w:asciiTheme="majorHAnsi" w:hAnsiTheme="majorHAnsi" w:cstheme="majorHAnsi"/>
          <w:iCs/>
          <w:color w:val="244061" w:themeColor="accent1" w:themeShade="80"/>
          <w:sz w:val="22"/>
          <w:szCs w:val="22"/>
          <w:lang w:val="es-ES_tradnl"/>
        </w:rPr>
      </w:pPr>
    </w:p>
    <w:p w14:paraId="01354F93" w14:textId="77777777" w:rsidR="007A5617" w:rsidRDefault="007A5617" w:rsidP="002C2177">
      <w:pPr>
        <w:autoSpaceDE w:val="0"/>
        <w:autoSpaceDN w:val="0"/>
        <w:adjustRightInd w:val="0"/>
        <w:spacing w:after="120"/>
        <w:contextualSpacing/>
        <w:jc w:val="both"/>
        <w:rPr>
          <w:rFonts w:ascii="Calibri" w:hAnsi="Calibri"/>
          <w:iCs/>
          <w:color w:val="244061" w:themeColor="accent1" w:themeShade="80"/>
          <w:sz w:val="22"/>
          <w:szCs w:val="22"/>
        </w:rPr>
      </w:pPr>
      <w:r>
        <w:rPr>
          <w:rFonts w:ascii="Calibri" w:hAnsi="Calibri"/>
          <w:iCs/>
          <w:sz w:val="22"/>
          <w:szCs w:val="22"/>
        </w:rPr>
        <w:t>L</w:t>
      </w:r>
      <w:r w:rsidRPr="00B651EB">
        <w:rPr>
          <w:rFonts w:ascii="Calibri" w:hAnsi="Calibri"/>
          <w:iCs/>
          <w:color w:val="244061" w:themeColor="accent1" w:themeShade="80"/>
          <w:sz w:val="22"/>
          <w:szCs w:val="22"/>
        </w:rPr>
        <w:t xml:space="preserve">a Comisión Coordinadora del Máster en </w:t>
      </w:r>
      <w:r>
        <w:rPr>
          <w:rFonts w:ascii="Calibri" w:hAnsi="Calibri"/>
          <w:iCs/>
          <w:color w:val="244061" w:themeColor="accent1" w:themeShade="80"/>
          <w:sz w:val="22"/>
          <w:szCs w:val="22"/>
        </w:rPr>
        <w:t>Energía</w:t>
      </w:r>
      <w:r w:rsidRPr="00B651EB">
        <w:rPr>
          <w:rFonts w:ascii="Calibri" w:hAnsi="Calibri"/>
          <w:iCs/>
          <w:color w:val="244061" w:themeColor="accent1" w:themeShade="80"/>
          <w:sz w:val="22"/>
          <w:szCs w:val="22"/>
        </w:rPr>
        <w:t xml:space="preserve"> durante el curso 2018-2019 fue la siguiente:</w:t>
      </w:r>
    </w:p>
    <w:p w14:paraId="753A608A" w14:textId="77777777" w:rsidR="007A5617" w:rsidRDefault="007A5617" w:rsidP="002C2177">
      <w:pPr>
        <w:autoSpaceDE w:val="0"/>
        <w:autoSpaceDN w:val="0"/>
        <w:adjustRightInd w:val="0"/>
        <w:spacing w:after="120"/>
        <w:contextualSpacing/>
        <w:jc w:val="both"/>
        <w:rPr>
          <w:rFonts w:ascii="Calibri" w:hAnsi="Calibri"/>
          <w:iCs/>
          <w:color w:val="244061" w:themeColor="accent1" w:themeShade="80"/>
          <w:sz w:val="22"/>
          <w:szCs w:val="22"/>
        </w:rPr>
      </w:pPr>
    </w:p>
    <w:tbl>
      <w:tblPr>
        <w:tblStyle w:val="TableNormal1"/>
        <w:tblpPr w:leftFromText="141" w:rightFromText="141" w:vertAnchor="text" w:horzAnchor="margin" w:tblpX="134" w:tblpY="91"/>
        <w:tblW w:w="5090" w:type="pct"/>
        <w:tblInd w:w="0" w:type="dxa"/>
        <w:tblLook w:val="01E0" w:firstRow="1" w:lastRow="1" w:firstColumn="1" w:lastColumn="1" w:noHBand="0" w:noVBand="0"/>
      </w:tblPr>
      <w:tblGrid>
        <w:gridCol w:w="1410"/>
        <w:gridCol w:w="2267"/>
        <w:gridCol w:w="4963"/>
      </w:tblGrid>
      <w:tr w:rsidR="007A5617" w:rsidRPr="007A5617" w14:paraId="36BD5A89" w14:textId="77777777" w:rsidTr="00C560FC">
        <w:trPr>
          <w:trHeight w:hRule="exact" w:val="308"/>
        </w:trPr>
        <w:tc>
          <w:tcPr>
            <w:tcW w:w="5000" w:type="pct"/>
            <w:gridSpan w:val="3"/>
            <w:tcBorders>
              <w:top w:val="single" w:sz="6" w:space="0" w:color="000000"/>
              <w:left w:val="single" w:sz="6" w:space="0" w:color="000000"/>
              <w:bottom w:val="single" w:sz="6" w:space="0" w:color="000000"/>
              <w:right w:val="single" w:sz="6" w:space="0" w:color="000000"/>
            </w:tcBorders>
            <w:vAlign w:val="center"/>
          </w:tcPr>
          <w:p w14:paraId="5B96796E" w14:textId="579DBD33" w:rsidR="007A5617" w:rsidRPr="007A5617" w:rsidRDefault="007A5617" w:rsidP="007A5617">
            <w:pPr>
              <w:spacing w:after="120"/>
              <w:contextualSpacing/>
              <w:jc w:val="center"/>
              <w:rPr>
                <w:rFonts w:asciiTheme="minorHAnsi" w:eastAsia="Calibri" w:hAnsiTheme="minorHAnsi" w:cstheme="minorHAnsi"/>
                <w:b/>
                <w:color w:val="244061" w:themeColor="accent1" w:themeShade="80"/>
                <w:sz w:val="22"/>
                <w:szCs w:val="22"/>
                <w:lang w:val="es-ES_tradnl" w:eastAsia="en-US"/>
              </w:rPr>
            </w:pPr>
            <w:r w:rsidRPr="007A5617">
              <w:rPr>
                <w:rFonts w:asciiTheme="minorHAnsi" w:eastAsia="Calibri" w:hAnsiTheme="minorHAnsi" w:cstheme="minorHAnsi"/>
                <w:b/>
                <w:color w:val="244061" w:themeColor="accent1" w:themeShade="80"/>
                <w:sz w:val="22"/>
                <w:szCs w:val="22"/>
                <w:lang w:val="es-ES_tradnl" w:eastAsia="en-US"/>
              </w:rPr>
              <w:t xml:space="preserve">Comisión </w:t>
            </w:r>
            <w:r w:rsidR="007E1CE2">
              <w:rPr>
                <w:rFonts w:asciiTheme="minorHAnsi" w:eastAsia="Calibri" w:hAnsiTheme="minorHAnsi" w:cstheme="minorHAnsi"/>
                <w:b/>
                <w:color w:val="244061" w:themeColor="accent1" w:themeShade="80"/>
                <w:sz w:val="22"/>
                <w:szCs w:val="22"/>
                <w:lang w:val="es-ES_tradnl" w:eastAsia="en-US"/>
              </w:rPr>
              <w:t>Coordinadora</w:t>
            </w:r>
            <w:r w:rsidRPr="007A5617">
              <w:rPr>
                <w:rFonts w:asciiTheme="minorHAnsi" w:eastAsia="Calibri" w:hAnsiTheme="minorHAnsi" w:cstheme="minorHAnsi"/>
                <w:b/>
                <w:color w:val="244061" w:themeColor="accent1" w:themeShade="80"/>
                <w:sz w:val="22"/>
                <w:szCs w:val="22"/>
                <w:lang w:val="es-ES_tradnl" w:eastAsia="en-US"/>
              </w:rPr>
              <w:t xml:space="preserve"> del Máster de Energía (CCME)</w:t>
            </w:r>
          </w:p>
        </w:tc>
      </w:tr>
      <w:tr w:rsidR="007A5617" w:rsidRPr="007A5617" w14:paraId="6207868C" w14:textId="77777777" w:rsidTr="00C560FC">
        <w:trPr>
          <w:trHeight w:hRule="exact" w:val="430"/>
        </w:trPr>
        <w:tc>
          <w:tcPr>
            <w:tcW w:w="816" w:type="pct"/>
            <w:tcBorders>
              <w:top w:val="single" w:sz="6" w:space="0" w:color="000000"/>
              <w:left w:val="single" w:sz="6" w:space="0" w:color="000000"/>
              <w:bottom w:val="single" w:sz="6" w:space="0" w:color="000000"/>
              <w:right w:val="single" w:sz="6" w:space="0" w:color="000000"/>
            </w:tcBorders>
            <w:vAlign w:val="center"/>
          </w:tcPr>
          <w:p w14:paraId="194710FD" w14:textId="77777777" w:rsidR="007A5617" w:rsidRPr="007A5617" w:rsidRDefault="007A5617" w:rsidP="007A5617">
            <w:pPr>
              <w:spacing w:after="120"/>
              <w:contextualSpacing/>
              <w:jc w:val="center"/>
              <w:rPr>
                <w:rFonts w:asciiTheme="minorHAnsi" w:eastAsia="Calibri" w:hAnsiTheme="minorHAnsi" w:cstheme="minorHAnsi"/>
                <w:b/>
                <w:color w:val="244061" w:themeColor="accent1" w:themeShade="80"/>
                <w:spacing w:val="-1"/>
                <w:sz w:val="22"/>
                <w:szCs w:val="22"/>
                <w:lang w:eastAsia="en-US"/>
              </w:rPr>
            </w:pPr>
            <w:r w:rsidRPr="007A5617">
              <w:rPr>
                <w:rFonts w:asciiTheme="minorHAnsi" w:eastAsia="Calibri" w:hAnsiTheme="minorHAnsi" w:cstheme="minorHAnsi"/>
                <w:b/>
                <w:color w:val="244061" w:themeColor="accent1" w:themeShade="80"/>
                <w:spacing w:val="-1"/>
                <w:sz w:val="22"/>
                <w:szCs w:val="22"/>
                <w:lang w:eastAsia="en-US"/>
              </w:rPr>
              <w:t>Nombre</w:t>
            </w:r>
          </w:p>
        </w:tc>
        <w:tc>
          <w:tcPr>
            <w:tcW w:w="1312" w:type="pct"/>
            <w:tcBorders>
              <w:top w:val="single" w:sz="6" w:space="0" w:color="000000"/>
              <w:left w:val="single" w:sz="6" w:space="0" w:color="000000"/>
              <w:bottom w:val="single" w:sz="6" w:space="0" w:color="000000"/>
              <w:right w:val="single" w:sz="6" w:space="0" w:color="000000"/>
            </w:tcBorders>
            <w:vAlign w:val="center"/>
          </w:tcPr>
          <w:p w14:paraId="56637DDE" w14:textId="77777777" w:rsidR="007A5617" w:rsidRPr="007A5617" w:rsidRDefault="007A5617" w:rsidP="007A5617">
            <w:pPr>
              <w:spacing w:after="120"/>
              <w:contextualSpacing/>
              <w:jc w:val="center"/>
              <w:rPr>
                <w:rFonts w:asciiTheme="minorHAnsi" w:eastAsia="Calibri" w:hAnsiTheme="minorHAnsi" w:cstheme="minorHAnsi"/>
                <w:b/>
                <w:color w:val="244061" w:themeColor="accent1" w:themeShade="80"/>
                <w:spacing w:val="-1"/>
                <w:sz w:val="22"/>
                <w:szCs w:val="22"/>
                <w:lang w:eastAsia="en-US"/>
              </w:rPr>
            </w:pPr>
            <w:r w:rsidRPr="007A5617">
              <w:rPr>
                <w:rFonts w:asciiTheme="minorHAnsi" w:eastAsia="Calibri" w:hAnsiTheme="minorHAnsi" w:cstheme="minorHAnsi"/>
                <w:b/>
                <w:color w:val="244061" w:themeColor="accent1" w:themeShade="80"/>
                <w:spacing w:val="-1"/>
                <w:sz w:val="22"/>
                <w:szCs w:val="22"/>
                <w:lang w:eastAsia="en-US"/>
              </w:rPr>
              <w:t>Apellidos</w:t>
            </w:r>
          </w:p>
        </w:tc>
        <w:tc>
          <w:tcPr>
            <w:tcW w:w="2872" w:type="pct"/>
            <w:tcBorders>
              <w:top w:val="single" w:sz="6" w:space="0" w:color="000000"/>
              <w:left w:val="single" w:sz="6" w:space="0" w:color="000000"/>
              <w:bottom w:val="single" w:sz="6" w:space="0" w:color="000000"/>
              <w:right w:val="single" w:sz="6" w:space="0" w:color="000000"/>
            </w:tcBorders>
            <w:vAlign w:val="center"/>
          </w:tcPr>
          <w:p w14:paraId="41E0A42F" w14:textId="77777777" w:rsidR="007A5617" w:rsidRPr="007A5617" w:rsidRDefault="007A5617" w:rsidP="007A5617">
            <w:pPr>
              <w:spacing w:after="120"/>
              <w:contextualSpacing/>
              <w:jc w:val="center"/>
              <w:rPr>
                <w:rFonts w:asciiTheme="minorHAnsi" w:eastAsia="Calibri" w:hAnsiTheme="minorHAnsi" w:cstheme="minorHAnsi"/>
                <w:b/>
                <w:color w:val="244061" w:themeColor="accent1" w:themeShade="80"/>
                <w:spacing w:val="-1"/>
                <w:sz w:val="22"/>
                <w:szCs w:val="22"/>
                <w:lang w:val="es-ES_tradnl" w:eastAsia="en-US"/>
              </w:rPr>
            </w:pPr>
            <w:r w:rsidRPr="007A5617">
              <w:rPr>
                <w:rFonts w:asciiTheme="minorHAnsi" w:eastAsia="Calibri" w:hAnsiTheme="minorHAnsi" w:cstheme="minorHAnsi"/>
                <w:b/>
                <w:color w:val="244061" w:themeColor="accent1" w:themeShade="80"/>
                <w:spacing w:val="-1"/>
                <w:sz w:val="22"/>
                <w:szCs w:val="22"/>
                <w:lang w:eastAsia="en-US"/>
              </w:rPr>
              <w:t xml:space="preserve">Categoría </w:t>
            </w:r>
            <w:r w:rsidRPr="007A5617">
              <w:rPr>
                <w:rFonts w:asciiTheme="minorHAnsi" w:eastAsia="Calibri" w:hAnsiTheme="minorHAnsi" w:cstheme="minorHAnsi"/>
                <w:b/>
                <w:color w:val="244061" w:themeColor="accent1" w:themeShade="80"/>
                <w:spacing w:val="-2"/>
                <w:sz w:val="22"/>
                <w:szCs w:val="22"/>
                <w:lang w:eastAsia="en-US"/>
              </w:rPr>
              <w:t xml:space="preserve">y/o </w:t>
            </w:r>
            <w:r w:rsidRPr="007A5617">
              <w:rPr>
                <w:rFonts w:asciiTheme="minorHAnsi" w:eastAsia="Calibri" w:hAnsiTheme="minorHAnsi" w:cstheme="minorHAnsi"/>
                <w:b/>
                <w:color w:val="244061" w:themeColor="accent1" w:themeShade="80"/>
                <w:spacing w:val="-1"/>
                <w:sz w:val="22"/>
                <w:szCs w:val="22"/>
                <w:lang w:eastAsia="en-US"/>
              </w:rPr>
              <w:t>colectivo</w:t>
            </w:r>
          </w:p>
        </w:tc>
      </w:tr>
      <w:tr w:rsidR="007A5617" w:rsidRPr="007A5617" w14:paraId="62AD48E5" w14:textId="77777777" w:rsidTr="00C560FC">
        <w:trPr>
          <w:trHeight w:hRule="exact" w:val="294"/>
        </w:trPr>
        <w:tc>
          <w:tcPr>
            <w:tcW w:w="816" w:type="pct"/>
            <w:tcBorders>
              <w:top w:val="single" w:sz="6" w:space="0" w:color="000000"/>
              <w:left w:val="single" w:sz="6" w:space="0" w:color="000000"/>
              <w:bottom w:val="single" w:sz="6" w:space="0" w:color="000000"/>
              <w:right w:val="single" w:sz="6" w:space="0" w:color="000000"/>
            </w:tcBorders>
            <w:vAlign w:val="center"/>
          </w:tcPr>
          <w:p w14:paraId="55C1A324" w14:textId="77777777" w:rsidR="007A5617" w:rsidRPr="007A5617" w:rsidRDefault="007A5617" w:rsidP="007A5617">
            <w:pPr>
              <w:spacing w:after="120"/>
              <w:contextualSpacing/>
              <w:rPr>
                <w:rFonts w:asciiTheme="minorHAnsi" w:eastAsia="Calibri" w:hAnsiTheme="minorHAnsi" w:cstheme="minorHAnsi"/>
                <w:color w:val="244061" w:themeColor="accent1" w:themeShade="80"/>
                <w:spacing w:val="-1"/>
                <w:sz w:val="22"/>
                <w:szCs w:val="22"/>
                <w:lang w:eastAsia="en-US"/>
              </w:rPr>
            </w:pPr>
            <w:r w:rsidRPr="007A5617">
              <w:rPr>
                <w:rFonts w:asciiTheme="minorHAnsi" w:eastAsia="Calibri" w:hAnsiTheme="minorHAnsi" w:cstheme="minorHAnsi"/>
                <w:color w:val="244061" w:themeColor="accent1" w:themeShade="80"/>
                <w:sz w:val="22"/>
                <w:szCs w:val="22"/>
                <w:lang w:eastAsia="en-US"/>
              </w:rPr>
              <w:t>Carlos</w:t>
            </w:r>
          </w:p>
        </w:tc>
        <w:tc>
          <w:tcPr>
            <w:tcW w:w="1312" w:type="pct"/>
            <w:tcBorders>
              <w:top w:val="single" w:sz="6" w:space="0" w:color="000000"/>
              <w:left w:val="single" w:sz="6" w:space="0" w:color="000000"/>
              <w:bottom w:val="single" w:sz="6" w:space="0" w:color="000000"/>
              <w:right w:val="single" w:sz="6" w:space="0" w:color="000000"/>
            </w:tcBorders>
            <w:vAlign w:val="center"/>
          </w:tcPr>
          <w:p w14:paraId="009C86B5" w14:textId="77777777" w:rsidR="007A5617" w:rsidRPr="007A5617" w:rsidRDefault="007A5617" w:rsidP="007A5617">
            <w:pPr>
              <w:spacing w:after="120"/>
              <w:contextualSpacing/>
              <w:rPr>
                <w:rFonts w:asciiTheme="minorHAnsi" w:eastAsia="Calibri" w:hAnsiTheme="minorHAnsi" w:cstheme="minorHAnsi"/>
                <w:color w:val="244061" w:themeColor="accent1" w:themeShade="80"/>
                <w:spacing w:val="-1"/>
                <w:sz w:val="22"/>
                <w:szCs w:val="22"/>
                <w:lang w:eastAsia="en-US"/>
              </w:rPr>
            </w:pPr>
            <w:r w:rsidRPr="007A5617">
              <w:rPr>
                <w:rFonts w:asciiTheme="minorHAnsi" w:hAnsiTheme="minorHAnsi" w:cstheme="minorHAnsi"/>
                <w:color w:val="244061" w:themeColor="accent1" w:themeShade="80"/>
                <w:sz w:val="22"/>
                <w:szCs w:val="22"/>
              </w:rPr>
              <w:t>Armenta Déu</w:t>
            </w:r>
          </w:p>
        </w:tc>
        <w:tc>
          <w:tcPr>
            <w:tcW w:w="2872" w:type="pct"/>
            <w:tcBorders>
              <w:top w:val="single" w:sz="6" w:space="0" w:color="000000"/>
              <w:left w:val="single" w:sz="6" w:space="0" w:color="000000"/>
              <w:bottom w:val="single" w:sz="6" w:space="0" w:color="000000"/>
              <w:right w:val="single" w:sz="6" w:space="0" w:color="000000"/>
            </w:tcBorders>
            <w:vAlign w:val="center"/>
          </w:tcPr>
          <w:p w14:paraId="0FE86D14" w14:textId="77777777" w:rsidR="007A5617" w:rsidRPr="007A5617" w:rsidRDefault="007A5617" w:rsidP="007A5617">
            <w:pPr>
              <w:spacing w:after="120"/>
              <w:contextualSpacing/>
              <w:rPr>
                <w:rFonts w:asciiTheme="minorHAnsi" w:eastAsia="Calibri" w:hAnsiTheme="minorHAnsi" w:cstheme="minorHAnsi"/>
                <w:color w:val="244061" w:themeColor="accent1" w:themeShade="80"/>
                <w:spacing w:val="-1"/>
                <w:sz w:val="22"/>
                <w:szCs w:val="22"/>
                <w:lang w:val="es-ES_tradnl" w:eastAsia="en-US"/>
              </w:rPr>
            </w:pPr>
            <w:r w:rsidRPr="007A5617">
              <w:rPr>
                <w:rFonts w:asciiTheme="minorHAnsi" w:eastAsia="Calibri" w:hAnsiTheme="minorHAnsi" w:cstheme="minorHAnsi"/>
                <w:color w:val="244061" w:themeColor="accent1" w:themeShade="80"/>
                <w:sz w:val="22"/>
                <w:szCs w:val="22"/>
                <w:lang w:eastAsia="en-US"/>
              </w:rPr>
              <w:t xml:space="preserve">Coordinador (Presidente) </w:t>
            </w:r>
          </w:p>
        </w:tc>
      </w:tr>
      <w:tr w:rsidR="007A5617" w:rsidRPr="007A5617" w14:paraId="174780FA" w14:textId="77777777" w:rsidTr="00615D92">
        <w:trPr>
          <w:trHeight w:hRule="exact" w:val="542"/>
        </w:trPr>
        <w:tc>
          <w:tcPr>
            <w:tcW w:w="816" w:type="pct"/>
            <w:tcBorders>
              <w:top w:val="single" w:sz="6" w:space="0" w:color="000000"/>
              <w:left w:val="single" w:sz="6" w:space="0" w:color="000000"/>
              <w:bottom w:val="single" w:sz="6" w:space="0" w:color="000000"/>
              <w:right w:val="single" w:sz="6" w:space="0" w:color="000000"/>
            </w:tcBorders>
            <w:vAlign w:val="center"/>
          </w:tcPr>
          <w:p w14:paraId="2CD25A1D" w14:textId="77777777" w:rsidR="007A5617" w:rsidRPr="007A5617" w:rsidRDefault="007A5617" w:rsidP="007A5617">
            <w:pPr>
              <w:spacing w:after="120"/>
              <w:contextualSpacing/>
              <w:rPr>
                <w:rFonts w:asciiTheme="minorHAnsi" w:eastAsia="Calibri" w:hAnsiTheme="minorHAnsi" w:cstheme="minorHAnsi"/>
                <w:color w:val="244061" w:themeColor="accent1" w:themeShade="80"/>
                <w:spacing w:val="-1"/>
                <w:sz w:val="22"/>
                <w:szCs w:val="22"/>
                <w:lang w:eastAsia="en-US"/>
              </w:rPr>
            </w:pPr>
            <w:r w:rsidRPr="007A5617">
              <w:rPr>
                <w:rFonts w:asciiTheme="minorHAnsi" w:hAnsiTheme="minorHAnsi" w:cstheme="minorHAnsi"/>
                <w:color w:val="244061" w:themeColor="accent1" w:themeShade="80"/>
                <w:sz w:val="22"/>
                <w:szCs w:val="22"/>
              </w:rPr>
              <w:t>Ignacio</w:t>
            </w:r>
          </w:p>
        </w:tc>
        <w:tc>
          <w:tcPr>
            <w:tcW w:w="1312" w:type="pct"/>
            <w:tcBorders>
              <w:top w:val="single" w:sz="6" w:space="0" w:color="000000"/>
              <w:left w:val="single" w:sz="6" w:space="0" w:color="000000"/>
              <w:bottom w:val="single" w:sz="6" w:space="0" w:color="000000"/>
              <w:right w:val="single" w:sz="6" w:space="0" w:color="000000"/>
            </w:tcBorders>
            <w:vAlign w:val="center"/>
          </w:tcPr>
          <w:p w14:paraId="1CD7CF52" w14:textId="77777777" w:rsidR="007A5617" w:rsidRPr="007A5617" w:rsidRDefault="007A5617" w:rsidP="007A5617">
            <w:pPr>
              <w:spacing w:after="120"/>
              <w:contextualSpacing/>
              <w:rPr>
                <w:rFonts w:asciiTheme="minorHAnsi" w:eastAsia="Calibri" w:hAnsiTheme="minorHAnsi" w:cstheme="minorHAnsi"/>
                <w:color w:val="244061" w:themeColor="accent1" w:themeShade="80"/>
                <w:spacing w:val="-1"/>
                <w:sz w:val="22"/>
                <w:szCs w:val="22"/>
                <w:lang w:eastAsia="en-US"/>
              </w:rPr>
            </w:pPr>
            <w:r w:rsidRPr="007A5617">
              <w:rPr>
                <w:rFonts w:asciiTheme="minorHAnsi" w:hAnsiTheme="minorHAnsi" w:cstheme="minorHAnsi"/>
                <w:color w:val="244061" w:themeColor="accent1" w:themeShade="80"/>
                <w:sz w:val="22"/>
                <w:szCs w:val="22"/>
              </w:rPr>
              <w:t>Mártil de la Plaza</w:t>
            </w:r>
          </w:p>
        </w:tc>
        <w:tc>
          <w:tcPr>
            <w:tcW w:w="2872" w:type="pct"/>
            <w:tcBorders>
              <w:top w:val="single" w:sz="6" w:space="0" w:color="000000"/>
              <w:left w:val="single" w:sz="6" w:space="0" w:color="000000"/>
              <w:bottom w:val="single" w:sz="6" w:space="0" w:color="000000"/>
              <w:right w:val="single" w:sz="6" w:space="0" w:color="000000"/>
            </w:tcBorders>
            <w:vAlign w:val="center"/>
          </w:tcPr>
          <w:p w14:paraId="1E394CE4" w14:textId="59703DEB" w:rsidR="007A5617" w:rsidRPr="007A5617" w:rsidRDefault="007A5617" w:rsidP="007A5617">
            <w:pPr>
              <w:spacing w:after="120"/>
              <w:contextualSpacing/>
              <w:rPr>
                <w:rFonts w:asciiTheme="minorHAnsi" w:eastAsia="Calibri" w:hAnsiTheme="minorHAnsi" w:cstheme="minorHAnsi"/>
                <w:color w:val="244061" w:themeColor="accent1" w:themeShade="80"/>
                <w:spacing w:val="-1"/>
                <w:sz w:val="22"/>
                <w:szCs w:val="22"/>
                <w:lang w:val="es-ES" w:eastAsia="en-US"/>
              </w:rPr>
            </w:pPr>
            <w:r w:rsidRPr="007A5617">
              <w:rPr>
                <w:rFonts w:asciiTheme="minorHAnsi" w:hAnsiTheme="minorHAnsi" w:cstheme="minorHAnsi"/>
                <w:color w:val="244061" w:themeColor="accent1" w:themeShade="80"/>
                <w:sz w:val="22"/>
                <w:szCs w:val="22"/>
                <w:lang w:val="es-ES"/>
              </w:rPr>
              <w:t xml:space="preserve">Departamento de </w:t>
            </w:r>
            <w:r w:rsidR="007E1CE2">
              <w:rPr>
                <w:rFonts w:asciiTheme="minorHAnsi" w:hAnsiTheme="minorHAnsi" w:cstheme="minorHAnsi"/>
                <w:color w:val="244061" w:themeColor="accent1" w:themeShade="80"/>
                <w:sz w:val="22"/>
                <w:szCs w:val="22"/>
                <w:lang w:val="es-ES"/>
              </w:rPr>
              <w:t>Estructura de la Materia, Física Térmica y Electrónica</w:t>
            </w:r>
          </w:p>
        </w:tc>
      </w:tr>
      <w:tr w:rsidR="007A5617" w:rsidRPr="007A5617" w14:paraId="728F6A4A" w14:textId="77777777" w:rsidTr="00615D92">
        <w:trPr>
          <w:trHeight w:hRule="exact" w:val="564"/>
        </w:trPr>
        <w:tc>
          <w:tcPr>
            <w:tcW w:w="816" w:type="pct"/>
            <w:tcBorders>
              <w:top w:val="single" w:sz="6" w:space="0" w:color="000000"/>
              <w:left w:val="single" w:sz="6" w:space="0" w:color="000000"/>
              <w:bottom w:val="single" w:sz="6" w:space="0" w:color="000000"/>
              <w:right w:val="single" w:sz="6" w:space="0" w:color="000000"/>
            </w:tcBorders>
            <w:vAlign w:val="center"/>
          </w:tcPr>
          <w:p w14:paraId="2D2BA880" w14:textId="77777777" w:rsidR="007A5617" w:rsidRPr="007A5617" w:rsidRDefault="007A5617" w:rsidP="007A5617">
            <w:pPr>
              <w:spacing w:after="120"/>
              <w:contextualSpacing/>
              <w:rPr>
                <w:rFonts w:asciiTheme="minorHAnsi" w:eastAsia="Calibri" w:hAnsiTheme="minorHAnsi" w:cstheme="minorHAnsi"/>
                <w:color w:val="244061" w:themeColor="accent1" w:themeShade="80"/>
                <w:spacing w:val="-1"/>
                <w:sz w:val="22"/>
                <w:szCs w:val="22"/>
                <w:lang w:eastAsia="en-US"/>
              </w:rPr>
            </w:pPr>
            <w:r w:rsidRPr="007A5617">
              <w:rPr>
                <w:rFonts w:asciiTheme="minorHAnsi" w:hAnsiTheme="minorHAnsi" w:cstheme="minorHAnsi"/>
                <w:color w:val="244061" w:themeColor="accent1" w:themeShade="80"/>
                <w:sz w:val="22"/>
                <w:szCs w:val="22"/>
              </w:rPr>
              <w:t>Mohamed</w:t>
            </w:r>
          </w:p>
        </w:tc>
        <w:tc>
          <w:tcPr>
            <w:tcW w:w="1312" w:type="pct"/>
            <w:tcBorders>
              <w:top w:val="single" w:sz="6" w:space="0" w:color="000000"/>
              <w:left w:val="single" w:sz="6" w:space="0" w:color="000000"/>
              <w:bottom w:val="single" w:sz="6" w:space="0" w:color="000000"/>
              <w:right w:val="single" w:sz="6" w:space="0" w:color="000000"/>
            </w:tcBorders>
            <w:vAlign w:val="center"/>
          </w:tcPr>
          <w:p w14:paraId="7EEBFA62" w14:textId="77777777" w:rsidR="007A5617" w:rsidRPr="007A5617" w:rsidRDefault="007A5617" w:rsidP="007A5617">
            <w:pPr>
              <w:spacing w:after="120"/>
              <w:contextualSpacing/>
              <w:rPr>
                <w:rFonts w:asciiTheme="minorHAnsi" w:eastAsia="Calibri" w:hAnsiTheme="minorHAnsi" w:cstheme="minorHAnsi"/>
                <w:color w:val="244061" w:themeColor="accent1" w:themeShade="80"/>
                <w:spacing w:val="-1"/>
                <w:sz w:val="22"/>
                <w:szCs w:val="22"/>
                <w:lang w:eastAsia="en-US"/>
              </w:rPr>
            </w:pPr>
            <w:r w:rsidRPr="007A5617">
              <w:rPr>
                <w:rFonts w:asciiTheme="minorHAnsi" w:hAnsiTheme="minorHAnsi" w:cstheme="minorHAnsi"/>
                <w:color w:val="244061" w:themeColor="accent1" w:themeShade="80"/>
                <w:sz w:val="22"/>
                <w:szCs w:val="22"/>
              </w:rPr>
              <w:t>Khayet Souhaimi</w:t>
            </w:r>
          </w:p>
        </w:tc>
        <w:tc>
          <w:tcPr>
            <w:tcW w:w="2872" w:type="pct"/>
            <w:tcBorders>
              <w:top w:val="single" w:sz="6" w:space="0" w:color="000000"/>
              <w:left w:val="single" w:sz="6" w:space="0" w:color="000000"/>
              <w:bottom w:val="single" w:sz="6" w:space="0" w:color="000000"/>
              <w:right w:val="single" w:sz="6" w:space="0" w:color="000000"/>
            </w:tcBorders>
            <w:vAlign w:val="center"/>
          </w:tcPr>
          <w:p w14:paraId="3DF1712C" w14:textId="42044BE5" w:rsidR="007A5617" w:rsidRPr="00615D92" w:rsidRDefault="007E1CE2" w:rsidP="007A5617">
            <w:pPr>
              <w:spacing w:after="120"/>
              <w:contextualSpacing/>
              <w:rPr>
                <w:rFonts w:asciiTheme="minorHAnsi" w:eastAsia="Calibri" w:hAnsiTheme="minorHAnsi" w:cstheme="minorHAnsi"/>
                <w:color w:val="244061" w:themeColor="accent1" w:themeShade="80"/>
                <w:spacing w:val="-1"/>
                <w:sz w:val="22"/>
                <w:szCs w:val="22"/>
                <w:lang w:val="es-ES" w:eastAsia="en-US"/>
              </w:rPr>
            </w:pPr>
            <w:r w:rsidRPr="007A5617">
              <w:rPr>
                <w:rFonts w:asciiTheme="minorHAnsi" w:hAnsiTheme="minorHAnsi" w:cstheme="minorHAnsi"/>
                <w:color w:val="244061" w:themeColor="accent1" w:themeShade="80"/>
                <w:sz w:val="22"/>
                <w:szCs w:val="22"/>
                <w:lang w:val="es-ES"/>
              </w:rPr>
              <w:t xml:space="preserve">Departamento de </w:t>
            </w:r>
            <w:r>
              <w:rPr>
                <w:rFonts w:asciiTheme="minorHAnsi" w:hAnsiTheme="minorHAnsi" w:cstheme="minorHAnsi"/>
                <w:color w:val="244061" w:themeColor="accent1" w:themeShade="80"/>
                <w:sz w:val="22"/>
                <w:szCs w:val="22"/>
                <w:lang w:val="es-ES"/>
              </w:rPr>
              <w:t>Estructura de la Materia, Física Térmica y Electrónica</w:t>
            </w:r>
          </w:p>
        </w:tc>
      </w:tr>
      <w:tr w:rsidR="007A5617" w:rsidRPr="007A5617" w14:paraId="573B51EE" w14:textId="77777777" w:rsidTr="00C560FC">
        <w:trPr>
          <w:trHeight w:hRule="exact" w:val="514"/>
        </w:trPr>
        <w:tc>
          <w:tcPr>
            <w:tcW w:w="816" w:type="pct"/>
            <w:tcBorders>
              <w:top w:val="single" w:sz="6" w:space="0" w:color="000000"/>
              <w:left w:val="single" w:sz="6" w:space="0" w:color="000000"/>
              <w:bottom w:val="single" w:sz="6" w:space="0" w:color="000000"/>
              <w:right w:val="single" w:sz="6" w:space="0" w:color="000000"/>
            </w:tcBorders>
            <w:vAlign w:val="center"/>
            <w:hideMark/>
          </w:tcPr>
          <w:p w14:paraId="02ED99C3" w14:textId="77777777" w:rsidR="007A5617" w:rsidRPr="007A5617" w:rsidRDefault="007A5617" w:rsidP="007A5617">
            <w:pPr>
              <w:spacing w:after="120"/>
              <w:contextualSpacing/>
              <w:rPr>
                <w:rFonts w:asciiTheme="minorHAnsi" w:eastAsia="Calibri" w:hAnsiTheme="minorHAnsi" w:cstheme="minorHAnsi"/>
                <w:color w:val="244061" w:themeColor="accent1" w:themeShade="80"/>
                <w:sz w:val="22"/>
                <w:szCs w:val="22"/>
                <w:lang w:eastAsia="en-US"/>
              </w:rPr>
            </w:pPr>
            <w:r w:rsidRPr="007A5617">
              <w:rPr>
                <w:rFonts w:asciiTheme="minorHAnsi" w:hAnsiTheme="minorHAnsi" w:cstheme="minorHAnsi"/>
                <w:color w:val="244061" w:themeColor="accent1" w:themeShade="80"/>
                <w:sz w:val="22"/>
                <w:szCs w:val="22"/>
              </w:rPr>
              <w:t xml:space="preserve">Matilde </w:t>
            </w:r>
          </w:p>
        </w:tc>
        <w:tc>
          <w:tcPr>
            <w:tcW w:w="1312" w:type="pct"/>
            <w:tcBorders>
              <w:top w:val="single" w:sz="6" w:space="0" w:color="000000"/>
              <w:left w:val="single" w:sz="6" w:space="0" w:color="000000"/>
              <w:bottom w:val="single" w:sz="6" w:space="0" w:color="000000"/>
              <w:right w:val="single" w:sz="6" w:space="0" w:color="000000"/>
            </w:tcBorders>
            <w:vAlign w:val="center"/>
            <w:hideMark/>
          </w:tcPr>
          <w:p w14:paraId="7030917F" w14:textId="77777777" w:rsidR="007A5617" w:rsidRPr="007A5617" w:rsidRDefault="007A5617" w:rsidP="007A5617">
            <w:pPr>
              <w:spacing w:after="120"/>
              <w:contextualSpacing/>
              <w:rPr>
                <w:rFonts w:asciiTheme="minorHAnsi" w:eastAsia="Calibri" w:hAnsiTheme="minorHAnsi" w:cstheme="minorHAnsi"/>
                <w:color w:val="244061" w:themeColor="accent1" w:themeShade="80"/>
                <w:sz w:val="22"/>
                <w:szCs w:val="22"/>
                <w:lang w:eastAsia="en-US"/>
              </w:rPr>
            </w:pPr>
            <w:r w:rsidRPr="007A5617">
              <w:rPr>
                <w:rFonts w:asciiTheme="minorHAnsi" w:hAnsiTheme="minorHAnsi" w:cstheme="minorHAnsi"/>
                <w:color w:val="244061" w:themeColor="accent1" w:themeShade="80"/>
                <w:sz w:val="22"/>
                <w:szCs w:val="22"/>
              </w:rPr>
              <w:t>Santos Peña</w:t>
            </w:r>
          </w:p>
        </w:tc>
        <w:tc>
          <w:tcPr>
            <w:tcW w:w="2872" w:type="pct"/>
            <w:tcBorders>
              <w:top w:val="single" w:sz="6" w:space="0" w:color="000000"/>
              <w:left w:val="single" w:sz="6" w:space="0" w:color="000000"/>
              <w:bottom w:val="single" w:sz="6" w:space="0" w:color="000000"/>
              <w:right w:val="single" w:sz="6" w:space="0" w:color="000000"/>
            </w:tcBorders>
            <w:vAlign w:val="center"/>
            <w:hideMark/>
          </w:tcPr>
          <w:p w14:paraId="124AB62B" w14:textId="77777777" w:rsidR="007A5617" w:rsidRPr="007A5617" w:rsidRDefault="007A5617" w:rsidP="007A5617">
            <w:pPr>
              <w:autoSpaceDE w:val="0"/>
              <w:autoSpaceDN w:val="0"/>
              <w:adjustRightInd w:val="0"/>
              <w:spacing w:after="120"/>
              <w:contextualSpacing/>
              <w:rPr>
                <w:rFonts w:asciiTheme="minorHAnsi" w:eastAsia="Calibri" w:hAnsiTheme="minorHAnsi" w:cstheme="minorHAnsi"/>
                <w:color w:val="244061" w:themeColor="accent1" w:themeShade="80"/>
                <w:sz w:val="22"/>
                <w:szCs w:val="22"/>
                <w:lang w:val="es-ES_tradnl" w:eastAsia="en-US"/>
              </w:rPr>
            </w:pPr>
            <w:r w:rsidRPr="007A5617">
              <w:rPr>
                <w:rFonts w:asciiTheme="minorHAnsi" w:hAnsiTheme="minorHAnsi" w:cstheme="minorHAnsi"/>
                <w:color w:val="244061" w:themeColor="accent1" w:themeShade="80"/>
                <w:sz w:val="22"/>
                <w:szCs w:val="22"/>
                <w:lang w:val="es-ES_tradnl"/>
              </w:rPr>
              <w:t>Departamento de Arquitectura de Computadores y Automática</w:t>
            </w:r>
          </w:p>
        </w:tc>
      </w:tr>
      <w:tr w:rsidR="007A5617" w:rsidRPr="007A5617" w14:paraId="17BBB852" w14:textId="77777777" w:rsidTr="00C560FC">
        <w:trPr>
          <w:trHeight w:hRule="exact" w:val="282"/>
        </w:trPr>
        <w:tc>
          <w:tcPr>
            <w:tcW w:w="816" w:type="pct"/>
            <w:tcBorders>
              <w:top w:val="single" w:sz="6" w:space="0" w:color="000000"/>
              <w:left w:val="single" w:sz="6" w:space="0" w:color="000000"/>
              <w:bottom w:val="single" w:sz="6" w:space="0" w:color="000000"/>
              <w:right w:val="single" w:sz="6" w:space="0" w:color="000000"/>
            </w:tcBorders>
            <w:vAlign w:val="center"/>
            <w:hideMark/>
          </w:tcPr>
          <w:p w14:paraId="19C30E26" w14:textId="77777777" w:rsidR="007A5617" w:rsidRPr="007A5617" w:rsidRDefault="007A5617" w:rsidP="007A5617">
            <w:pPr>
              <w:spacing w:after="120"/>
              <w:contextualSpacing/>
              <w:rPr>
                <w:rFonts w:asciiTheme="minorHAnsi" w:eastAsia="Calibri" w:hAnsiTheme="minorHAnsi" w:cstheme="minorHAnsi"/>
                <w:color w:val="244061" w:themeColor="accent1" w:themeShade="80"/>
                <w:sz w:val="22"/>
                <w:szCs w:val="22"/>
                <w:lang w:eastAsia="en-US"/>
              </w:rPr>
            </w:pPr>
            <w:r w:rsidRPr="007A5617">
              <w:rPr>
                <w:rFonts w:asciiTheme="minorHAnsi" w:hAnsiTheme="minorHAnsi" w:cstheme="minorHAnsi"/>
                <w:color w:val="244061" w:themeColor="accent1" w:themeShade="80"/>
                <w:sz w:val="22"/>
                <w:szCs w:val="22"/>
              </w:rPr>
              <w:t>Daniel</w:t>
            </w:r>
          </w:p>
        </w:tc>
        <w:tc>
          <w:tcPr>
            <w:tcW w:w="1312" w:type="pct"/>
            <w:tcBorders>
              <w:top w:val="single" w:sz="6" w:space="0" w:color="000000"/>
              <w:left w:val="single" w:sz="6" w:space="0" w:color="000000"/>
              <w:bottom w:val="single" w:sz="6" w:space="0" w:color="000000"/>
              <w:right w:val="single" w:sz="6" w:space="0" w:color="000000"/>
            </w:tcBorders>
            <w:vAlign w:val="center"/>
            <w:hideMark/>
          </w:tcPr>
          <w:p w14:paraId="6B0296DA" w14:textId="77777777" w:rsidR="007A5617" w:rsidRPr="007A5617" w:rsidRDefault="007A5617" w:rsidP="007A5617">
            <w:pPr>
              <w:spacing w:after="120"/>
              <w:contextualSpacing/>
              <w:rPr>
                <w:rFonts w:asciiTheme="minorHAnsi" w:eastAsia="Calibri" w:hAnsiTheme="minorHAnsi" w:cstheme="minorHAnsi"/>
                <w:color w:val="244061" w:themeColor="accent1" w:themeShade="80"/>
                <w:sz w:val="22"/>
                <w:szCs w:val="22"/>
                <w:lang w:eastAsia="en-US"/>
              </w:rPr>
            </w:pPr>
            <w:r w:rsidRPr="007A5617">
              <w:rPr>
                <w:rFonts w:asciiTheme="minorHAnsi" w:hAnsiTheme="minorHAnsi" w:cstheme="minorHAnsi"/>
                <w:color w:val="244061" w:themeColor="accent1" w:themeShade="80"/>
                <w:sz w:val="22"/>
                <w:szCs w:val="22"/>
              </w:rPr>
              <w:t>Vázquez Moliní</w:t>
            </w:r>
          </w:p>
        </w:tc>
        <w:tc>
          <w:tcPr>
            <w:tcW w:w="2872" w:type="pct"/>
            <w:tcBorders>
              <w:top w:val="single" w:sz="6" w:space="0" w:color="000000"/>
              <w:left w:val="single" w:sz="6" w:space="0" w:color="000000"/>
              <w:bottom w:val="single" w:sz="6" w:space="0" w:color="000000"/>
              <w:right w:val="single" w:sz="6" w:space="0" w:color="000000"/>
            </w:tcBorders>
            <w:vAlign w:val="center"/>
            <w:hideMark/>
          </w:tcPr>
          <w:p w14:paraId="5D621B3C" w14:textId="77777777" w:rsidR="007A5617" w:rsidRPr="007A5617" w:rsidRDefault="007A5617" w:rsidP="007A5617">
            <w:pPr>
              <w:tabs>
                <w:tab w:val="left" w:pos="2458"/>
              </w:tabs>
              <w:spacing w:after="120"/>
              <w:contextualSpacing/>
              <w:rPr>
                <w:rFonts w:asciiTheme="minorHAnsi" w:eastAsia="Calibri" w:hAnsiTheme="minorHAnsi" w:cstheme="minorHAnsi"/>
                <w:color w:val="244061" w:themeColor="accent1" w:themeShade="80"/>
                <w:sz w:val="22"/>
                <w:szCs w:val="22"/>
                <w:lang w:val="es-ES_tradnl" w:eastAsia="en-US"/>
              </w:rPr>
            </w:pPr>
            <w:r w:rsidRPr="007A5617">
              <w:rPr>
                <w:rFonts w:asciiTheme="minorHAnsi" w:hAnsiTheme="minorHAnsi" w:cstheme="minorHAnsi"/>
                <w:color w:val="244061" w:themeColor="accent1" w:themeShade="80"/>
                <w:sz w:val="22"/>
                <w:szCs w:val="22"/>
              </w:rPr>
              <w:t>Departamento de Óptica</w:t>
            </w:r>
          </w:p>
        </w:tc>
      </w:tr>
      <w:tr w:rsidR="007A5617" w:rsidRPr="007A5617" w14:paraId="0AB979DC" w14:textId="77777777" w:rsidTr="007E1CE2">
        <w:trPr>
          <w:trHeight w:hRule="exact" w:val="631"/>
        </w:trPr>
        <w:tc>
          <w:tcPr>
            <w:tcW w:w="816" w:type="pct"/>
            <w:tcBorders>
              <w:top w:val="single" w:sz="6" w:space="0" w:color="000000"/>
              <w:left w:val="single" w:sz="6" w:space="0" w:color="000000"/>
              <w:bottom w:val="single" w:sz="6" w:space="0" w:color="000000"/>
              <w:right w:val="single" w:sz="6" w:space="0" w:color="000000"/>
            </w:tcBorders>
            <w:vAlign w:val="center"/>
            <w:hideMark/>
          </w:tcPr>
          <w:p w14:paraId="179AEE5E" w14:textId="77777777" w:rsidR="007A5617" w:rsidRPr="007A5617" w:rsidRDefault="007A5617" w:rsidP="007A5617">
            <w:pPr>
              <w:spacing w:after="120"/>
              <w:contextualSpacing/>
              <w:rPr>
                <w:rFonts w:asciiTheme="minorHAnsi" w:eastAsia="Calibri" w:hAnsiTheme="minorHAnsi" w:cstheme="minorHAnsi"/>
                <w:color w:val="244061" w:themeColor="accent1" w:themeShade="80"/>
                <w:sz w:val="22"/>
                <w:szCs w:val="22"/>
                <w:lang w:val="es-ES_tradnl" w:eastAsia="en-US"/>
              </w:rPr>
            </w:pPr>
            <w:r w:rsidRPr="007A5617">
              <w:rPr>
                <w:rFonts w:asciiTheme="minorHAnsi" w:hAnsiTheme="minorHAnsi" w:cstheme="minorHAnsi"/>
                <w:color w:val="244061" w:themeColor="accent1" w:themeShade="80"/>
                <w:sz w:val="22"/>
                <w:szCs w:val="22"/>
              </w:rPr>
              <w:t>José Fidel</w:t>
            </w:r>
          </w:p>
        </w:tc>
        <w:tc>
          <w:tcPr>
            <w:tcW w:w="1312" w:type="pct"/>
            <w:tcBorders>
              <w:top w:val="single" w:sz="6" w:space="0" w:color="000000"/>
              <w:left w:val="single" w:sz="6" w:space="0" w:color="000000"/>
              <w:bottom w:val="single" w:sz="6" w:space="0" w:color="000000"/>
              <w:right w:val="single" w:sz="6" w:space="0" w:color="000000"/>
            </w:tcBorders>
            <w:vAlign w:val="center"/>
            <w:hideMark/>
          </w:tcPr>
          <w:p w14:paraId="2DB7580D" w14:textId="77777777" w:rsidR="007A5617" w:rsidRPr="007A5617" w:rsidRDefault="007A5617" w:rsidP="007A5617">
            <w:pPr>
              <w:spacing w:after="120"/>
              <w:contextualSpacing/>
              <w:rPr>
                <w:rFonts w:asciiTheme="minorHAnsi" w:eastAsia="Calibri" w:hAnsiTheme="minorHAnsi" w:cstheme="minorHAnsi"/>
                <w:color w:val="244061" w:themeColor="accent1" w:themeShade="80"/>
                <w:sz w:val="22"/>
                <w:szCs w:val="22"/>
                <w:lang w:val="es-ES_tradnl" w:eastAsia="en-US"/>
              </w:rPr>
            </w:pPr>
            <w:r w:rsidRPr="007A5617">
              <w:rPr>
                <w:rFonts w:asciiTheme="minorHAnsi" w:hAnsiTheme="minorHAnsi" w:cstheme="minorHAnsi"/>
                <w:color w:val="244061" w:themeColor="accent1" w:themeShade="80"/>
                <w:sz w:val="22"/>
                <w:szCs w:val="22"/>
              </w:rPr>
              <w:t>González Rouco</w:t>
            </w:r>
          </w:p>
        </w:tc>
        <w:tc>
          <w:tcPr>
            <w:tcW w:w="2872" w:type="pct"/>
            <w:tcBorders>
              <w:top w:val="single" w:sz="6" w:space="0" w:color="000000"/>
              <w:left w:val="single" w:sz="6" w:space="0" w:color="000000"/>
              <w:bottom w:val="single" w:sz="6" w:space="0" w:color="000000"/>
              <w:right w:val="single" w:sz="6" w:space="0" w:color="000000"/>
            </w:tcBorders>
            <w:vAlign w:val="center"/>
            <w:hideMark/>
          </w:tcPr>
          <w:p w14:paraId="6DB9C4A2" w14:textId="096CBD58" w:rsidR="007A5617" w:rsidRPr="007A5617" w:rsidRDefault="007A5617" w:rsidP="007A5617">
            <w:pPr>
              <w:spacing w:after="120"/>
              <w:contextualSpacing/>
              <w:rPr>
                <w:rFonts w:asciiTheme="minorHAnsi" w:eastAsia="Calibri" w:hAnsiTheme="minorHAnsi" w:cstheme="minorHAnsi"/>
                <w:color w:val="244061" w:themeColor="accent1" w:themeShade="80"/>
                <w:sz w:val="22"/>
                <w:szCs w:val="22"/>
                <w:lang w:val="es-ES" w:eastAsia="en-US"/>
              </w:rPr>
            </w:pPr>
            <w:r w:rsidRPr="007A5617">
              <w:rPr>
                <w:rFonts w:asciiTheme="minorHAnsi" w:hAnsiTheme="minorHAnsi" w:cstheme="minorHAnsi"/>
                <w:color w:val="244061" w:themeColor="accent1" w:themeShade="80"/>
                <w:sz w:val="22"/>
                <w:szCs w:val="22"/>
                <w:lang w:val="es-ES"/>
              </w:rPr>
              <w:t>Departamento de Física de la Tierra y Astro</w:t>
            </w:r>
            <w:r w:rsidR="00615D92">
              <w:rPr>
                <w:rFonts w:asciiTheme="minorHAnsi" w:hAnsiTheme="minorHAnsi" w:cstheme="minorHAnsi"/>
                <w:color w:val="244061" w:themeColor="accent1" w:themeShade="80"/>
                <w:sz w:val="22"/>
                <w:szCs w:val="22"/>
                <w:lang w:val="es-ES"/>
              </w:rPr>
              <w:t>física</w:t>
            </w:r>
          </w:p>
        </w:tc>
      </w:tr>
      <w:tr w:rsidR="007A5617" w:rsidRPr="007A5617" w14:paraId="5443416D" w14:textId="77777777" w:rsidTr="00615D92">
        <w:trPr>
          <w:trHeight w:hRule="exact" w:val="663"/>
        </w:trPr>
        <w:tc>
          <w:tcPr>
            <w:tcW w:w="816" w:type="pct"/>
            <w:tcBorders>
              <w:top w:val="single" w:sz="6" w:space="0" w:color="000000"/>
              <w:left w:val="single" w:sz="6" w:space="0" w:color="000000"/>
              <w:bottom w:val="single" w:sz="6" w:space="0" w:color="000000"/>
              <w:right w:val="single" w:sz="6" w:space="0" w:color="000000"/>
            </w:tcBorders>
            <w:vAlign w:val="center"/>
            <w:hideMark/>
          </w:tcPr>
          <w:p w14:paraId="08849BE8" w14:textId="77777777" w:rsidR="007A5617" w:rsidRPr="007A5617" w:rsidRDefault="007A5617" w:rsidP="007A5617">
            <w:pPr>
              <w:spacing w:after="120"/>
              <w:contextualSpacing/>
              <w:rPr>
                <w:rFonts w:asciiTheme="minorHAnsi" w:eastAsia="Calibri" w:hAnsiTheme="minorHAnsi" w:cstheme="minorHAnsi"/>
                <w:color w:val="244061" w:themeColor="accent1" w:themeShade="80"/>
                <w:sz w:val="22"/>
                <w:szCs w:val="22"/>
                <w:lang w:eastAsia="en-US"/>
              </w:rPr>
            </w:pPr>
            <w:r w:rsidRPr="007A5617">
              <w:rPr>
                <w:rFonts w:asciiTheme="minorHAnsi" w:hAnsiTheme="minorHAnsi" w:cstheme="minorHAnsi"/>
                <w:color w:val="244061" w:themeColor="accent1" w:themeShade="80"/>
                <w:sz w:val="22"/>
                <w:szCs w:val="22"/>
              </w:rPr>
              <w:lastRenderedPageBreak/>
              <w:t>Luis Mario</w:t>
            </w:r>
          </w:p>
        </w:tc>
        <w:tc>
          <w:tcPr>
            <w:tcW w:w="1312" w:type="pct"/>
            <w:tcBorders>
              <w:top w:val="single" w:sz="6" w:space="0" w:color="000000"/>
              <w:left w:val="single" w:sz="6" w:space="0" w:color="000000"/>
              <w:bottom w:val="single" w:sz="6" w:space="0" w:color="000000"/>
              <w:right w:val="single" w:sz="6" w:space="0" w:color="000000"/>
            </w:tcBorders>
            <w:vAlign w:val="center"/>
            <w:hideMark/>
          </w:tcPr>
          <w:p w14:paraId="625DC27C" w14:textId="77777777" w:rsidR="007A5617" w:rsidRPr="007A5617" w:rsidRDefault="007A5617" w:rsidP="007A5617">
            <w:pPr>
              <w:spacing w:after="120"/>
              <w:contextualSpacing/>
              <w:rPr>
                <w:rFonts w:asciiTheme="minorHAnsi" w:eastAsia="Calibri" w:hAnsiTheme="minorHAnsi" w:cstheme="minorHAnsi"/>
                <w:color w:val="244061" w:themeColor="accent1" w:themeShade="80"/>
                <w:sz w:val="22"/>
                <w:szCs w:val="22"/>
                <w:lang w:eastAsia="en-US"/>
              </w:rPr>
            </w:pPr>
            <w:r w:rsidRPr="007A5617">
              <w:rPr>
                <w:rFonts w:asciiTheme="minorHAnsi" w:hAnsiTheme="minorHAnsi" w:cstheme="minorHAnsi"/>
                <w:color w:val="244061" w:themeColor="accent1" w:themeShade="80"/>
                <w:sz w:val="22"/>
                <w:szCs w:val="22"/>
              </w:rPr>
              <w:t>Fraile Prieto</w:t>
            </w:r>
          </w:p>
        </w:tc>
        <w:tc>
          <w:tcPr>
            <w:tcW w:w="2872" w:type="pct"/>
            <w:tcBorders>
              <w:top w:val="single" w:sz="6" w:space="0" w:color="000000"/>
              <w:left w:val="single" w:sz="6" w:space="0" w:color="000000"/>
              <w:bottom w:val="single" w:sz="6" w:space="0" w:color="000000"/>
              <w:right w:val="single" w:sz="6" w:space="0" w:color="000000"/>
            </w:tcBorders>
            <w:vAlign w:val="center"/>
            <w:hideMark/>
          </w:tcPr>
          <w:p w14:paraId="41FAF985" w14:textId="2BA89630" w:rsidR="007A5617" w:rsidRPr="007A5617" w:rsidRDefault="007E1CE2" w:rsidP="007A5617">
            <w:pPr>
              <w:spacing w:after="120"/>
              <w:contextualSpacing/>
              <w:rPr>
                <w:rFonts w:asciiTheme="minorHAnsi" w:eastAsia="Calibri" w:hAnsiTheme="minorHAnsi" w:cstheme="minorHAnsi"/>
                <w:color w:val="244061" w:themeColor="accent1" w:themeShade="80"/>
                <w:sz w:val="22"/>
                <w:szCs w:val="22"/>
                <w:lang w:val="es-ES_tradnl" w:eastAsia="en-US"/>
              </w:rPr>
            </w:pPr>
            <w:r w:rsidRPr="007A5617">
              <w:rPr>
                <w:rFonts w:asciiTheme="minorHAnsi" w:hAnsiTheme="minorHAnsi" w:cstheme="minorHAnsi"/>
                <w:color w:val="244061" w:themeColor="accent1" w:themeShade="80"/>
                <w:sz w:val="22"/>
                <w:szCs w:val="22"/>
                <w:lang w:val="es-ES"/>
              </w:rPr>
              <w:t xml:space="preserve">Departamento de </w:t>
            </w:r>
            <w:r>
              <w:rPr>
                <w:rFonts w:asciiTheme="minorHAnsi" w:hAnsiTheme="minorHAnsi" w:cstheme="minorHAnsi"/>
                <w:color w:val="244061" w:themeColor="accent1" w:themeShade="80"/>
                <w:sz w:val="22"/>
                <w:szCs w:val="22"/>
                <w:lang w:val="es-ES"/>
              </w:rPr>
              <w:t>Estructura de la Materia, Física Térmica y Electrónica</w:t>
            </w:r>
          </w:p>
        </w:tc>
      </w:tr>
      <w:tr w:rsidR="007A5617" w:rsidRPr="007A5617" w14:paraId="6BA44862" w14:textId="77777777" w:rsidTr="00C560FC">
        <w:trPr>
          <w:trHeight w:hRule="exact" w:val="290"/>
        </w:trPr>
        <w:tc>
          <w:tcPr>
            <w:tcW w:w="816" w:type="pct"/>
            <w:tcBorders>
              <w:top w:val="single" w:sz="6" w:space="0" w:color="000000"/>
              <w:left w:val="single" w:sz="6" w:space="0" w:color="000000"/>
              <w:bottom w:val="single" w:sz="6" w:space="0" w:color="000000"/>
              <w:right w:val="single" w:sz="6" w:space="0" w:color="000000"/>
            </w:tcBorders>
            <w:vAlign w:val="center"/>
            <w:hideMark/>
          </w:tcPr>
          <w:p w14:paraId="3331D1D5" w14:textId="77777777" w:rsidR="007A5617" w:rsidRPr="007A5617" w:rsidRDefault="007A5617" w:rsidP="007A5617">
            <w:pPr>
              <w:spacing w:after="120"/>
              <w:contextualSpacing/>
              <w:rPr>
                <w:rFonts w:asciiTheme="minorHAnsi" w:hAnsiTheme="minorHAnsi" w:cstheme="minorHAnsi"/>
                <w:color w:val="244061" w:themeColor="accent1" w:themeShade="80"/>
                <w:sz w:val="22"/>
                <w:szCs w:val="22"/>
              </w:rPr>
            </w:pPr>
            <w:r w:rsidRPr="007A5617">
              <w:rPr>
                <w:rFonts w:asciiTheme="minorHAnsi" w:hAnsiTheme="minorHAnsi" w:cstheme="minorHAnsi"/>
                <w:color w:val="244061" w:themeColor="accent1" w:themeShade="80"/>
                <w:sz w:val="22"/>
                <w:szCs w:val="22"/>
              </w:rPr>
              <w:t>Sergio</w:t>
            </w:r>
          </w:p>
        </w:tc>
        <w:tc>
          <w:tcPr>
            <w:tcW w:w="1312" w:type="pct"/>
            <w:tcBorders>
              <w:top w:val="single" w:sz="6" w:space="0" w:color="000000"/>
              <w:left w:val="single" w:sz="6" w:space="0" w:color="000000"/>
              <w:bottom w:val="single" w:sz="6" w:space="0" w:color="000000"/>
              <w:right w:val="single" w:sz="6" w:space="0" w:color="000000"/>
            </w:tcBorders>
            <w:vAlign w:val="center"/>
            <w:hideMark/>
          </w:tcPr>
          <w:p w14:paraId="194BAD0D" w14:textId="77777777" w:rsidR="007A5617" w:rsidRPr="007A5617" w:rsidRDefault="007A5617" w:rsidP="007A5617">
            <w:pPr>
              <w:spacing w:after="120"/>
              <w:contextualSpacing/>
              <w:rPr>
                <w:rFonts w:asciiTheme="minorHAnsi" w:hAnsiTheme="minorHAnsi" w:cstheme="minorHAnsi"/>
                <w:color w:val="244061" w:themeColor="accent1" w:themeShade="80"/>
                <w:sz w:val="22"/>
                <w:szCs w:val="22"/>
              </w:rPr>
            </w:pPr>
            <w:r w:rsidRPr="007A5617">
              <w:rPr>
                <w:rFonts w:asciiTheme="minorHAnsi" w:hAnsiTheme="minorHAnsi" w:cstheme="minorHAnsi"/>
                <w:color w:val="244061" w:themeColor="accent1" w:themeShade="80"/>
                <w:sz w:val="22"/>
                <w:szCs w:val="22"/>
              </w:rPr>
              <w:t>Pedrosa Salgueiro</w:t>
            </w:r>
          </w:p>
        </w:tc>
        <w:tc>
          <w:tcPr>
            <w:tcW w:w="2872" w:type="pct"/>
            <w:tcBorders>
              <w:top w:val="single" w:sz="6" w:space="0" w:color="000000"/>
              <w:left w:val="single" w:sz="6" w:space="0" w:color="000000"/>
              <w:bottom w:val="single" w:sz="6" w:space="0" w:color="000000"/>
              <w:right w:val="single" w:sz="6" w:space="0" w:color="000000"/>
            </w:tcBorders>
            <w:vAlign w:val="center"/>
            <w:hideMark/>
          </w:tcPr>
          <w:p w14:paraId="073A88F1" w14:textId="7D967245" w:rsidR="007A5617" w:rsidRPr="007A5617" w:rsidRDefault="007E1CE2" w:rsidP="007A5617">
            <w:pPr>
              <w:spacing w:after="120"/>
              <w:contextualSpacing/>
              <w:rPr>
                <w:rFonts w:asciiTheme="minorHAnsi" w:hAnsiTheme="minorHAnsi" w:cstheme="minorHAnsi"/>
                <w:color w:val="244061" w:themeColor="accent1" w:themeShade="80"/>
                <w:sz w:val="22"/>
                <w:szCs w:val="22"/>
                <w:lang w:val="es-ES_tradnl"/>
              </w:rPr>
            </w:pPr>
            <w:r>
              <w:rPr>
                <w:rFonts w:asciiTheme="minorHAnsi" w:hAnsiTheme="minorHAnsi" w:cstheme="minorHAnsi"/>
                <w:color w:val="244061" w:themeColor="accent1" w:themeShade="80"/>
                <w:sz w:val="22"/>
                <w:szCs w:val="22"/>
                <w:lang w:val="es-ES_tradnl"/>
              </w:rPr>
              <w:t>Agente Externo</w:t>
            </w:r>
          </w:p>
        </w:tc>
      </w:tr>
    </w:tbl>
    <w:p w14:paraId="1879D8B5" w14:textId="77777777" w:rsidR="007A5617" w:rsidRDefault="007A5617" w:rsidP="002C2177">
      <w:pPr>
        <w:autoSpaceDE w:val="0"/>
        <w:autoSpaceDN w:val="0"/>
        <w:adjustRightInd w:val="0"/>
        <w:spacing w:after="120"/>
        <w:contextualSpacing/>
        <w:jc w:val="both"/>
        <w:rPr>
          <w:rFonts w:asciiTheme="majorHAnsi" w:hAnsiTheme="majorHAnsi" w:cstheme="majorHAnsi"/>
          <w:iCs/>
          <w:color w:val="244061" w:themeColor="accent1" w:themeShade="80"/>
          <w:sz w:val="22"/>
          <w:szCs w:val="22"/>
          <w:lang w:val="es-ES_tradnl"/>
        </w:rPr>
      </w:pPr>
    </w:p>
    <w:p w14:paraId="157B4A09" w14:textId="77777777" w:rsidR="002C2177" w:rsidRDefault="003D3C10" w:rsidP="003D3C10">
      <w:pPr>
        <w:autoSpaceDE w:val="0"/>
        <w:autoSpaceDN w:val="0"/>
        <w:adjustRightInd w:val="0"/>
        <w:spacing w:before="60" w:after="60"/>
        <w:jc w:val="both"/>
        <w:rPr>
          <w:rFonts w:asciiTheme="minorHAnsi" w:hAnsiTheme="minorHAnsi"/>
          <w:iCs/>
          <w:color w:val="000080"/>
          <w:sz w:val="22"/>
          <w:szCs w:val="22"/>
        </w:rPr>
      </w:pPr>
      <w:r w:rsidRPr="00C325E1">
        <w:rPr>
          <w:rFonts w:asciiTheme="minorHAnsi" w:hAnsiTheme="minorHAnsi"/>
          <w:b/>
          <w:i/>
          <w:iCs/>
          <w:color w:val="244061" w:themeColor="accent1" w:themeShade="80"/>
          <w:sz w:val="22"/>
          <w:szCs w:val="22"/>
          <w:u w:val="single"/>
        </w:rPr>
        <w:t>1.2.- Normas de funcionamiento y sistema de toma de decisiones.</w:t>
      </w:r>
      <w:r w:rsidRPr="00C055A4">
        <w:rPr>
          <w:rFonts w:asciiTheme="minorHAnsi" w:hAnsiTheme="minorHAnsi"/>
          <w:iCs/>
          <w:color w:val="000080"/>
          <w:sz w:val="22"/>
          <w:szCs w:val="22"/>
        </w:rPr>
        <w:t xml:space="preserve"> </w:t>
      </w:r>
    </w:p>
    <w:p w14:paraId="35D3EA2D" w14:textId="77777777" w:rsidR="002C2177" w:rsidRPr="005E49DD" w:rsidRDefault="002C2177" w:rsidP="002C2177">
      <w:pPr>
        <w:autoSpaceDE w:val="0"/>
        <w:autoSpaceDN w:val="0"/>
        <w:adjustRightInd w:val="0"/>
        <w:jc w:val="both"/>
        <w:rPr>
          <w:rFonts w:asciiTheme="minorHAnsi" w:eastAsia="Calibri" w:hAnsiTheme="minorHAnsi" w:cstheme="minorHAnsi"/>
          <w:color w:val="244061" w:themeColor="accent1" w:themeShade="80"/>
          <w:sz w:val="22"/>
          <w:szCs w:val="22"/>
        </w:rPr>
      </w:pPr>
      <w:r w:rsidRPr="005E49DD">
        <w:rPr>
          <w:rFonts w:asciiTheme="minorHAnsi" w:eastAsia="Calibri" w:hAnsiTheme="minorHAnsi" w:cstheme="minorHAnsi"/>
          <w:color w:val="244061" w:themeColor="accent1" w:themeShade="80"/>
          <w:sz w:val="22"/>
          <w:szCs w:val="22"/>
        </w:rPr>
        <w:t xml:space="preserve">El reglamento específico de funcionamiento de </w:t>
      </w:r>
      <w:r w:rsidRPr="005E49DD">
        <w:rPr>
          <w:rFonts w:asciiTheme="minorHAnsi" w:eastAsia="Calibri" w:hAnsiTheme="minorHAnsi" w:cstheme="minorHAnsi"/>
          <w:b/>
          <w:bCs/>
          <w:color w:val="244061" w:themeColor="accent1" w:themeShade="80"/>
          <w:sz w:val="22"/>
          <w:szCs w:val="22"/>
        </w:rPr>
        <w:t xml:space="preserve">la Comisión de Calidad de la Facultad de Ciencias Físicas (CCC) </w:t>
      </w:r>
      <w:r w:rsidRPr="005E49DD">
        <w:rPr>
          <w:rFonts w:asciiTheme="minorHAnsi" w:eastAsia="Calibri" w:hAnsiTheme="minorHAnsi" w:cstheme="minorHAnsi"/>
          <w:color w:val="244061" w:themeColor="accent1" w:themeShade="80"/>
          <w:sz w:val="22"/>
          <w:szCs w:val="22"/>
        </w:rPr>
        <w:t>aparece desglosado el Reglamento de Funcionamiento (</w:t>
      </w:r>
      <w:hyperlink r:id="rId19" w:history="1">
        <w:r w:rsidR="00783242" w:rsidRPr="00615D92">
          <w:rPr>
            <w:rStyle w:val="Hipervnculo"/>
            <w:rFonts w:asciiTheme="minorHAnsi" w:hAnsiTheme="minorHAnsi" w:cstheme="minorHAnsi"/>
            <w:color w:val="0000FF"/>
            <w:sz w:val="22"/>
            <w:szCs w:val="22"/>
          </w:rPr>
          <w:t>https://fisicas.ucm.es/calidad</w:t>
        </w:r>
      </w:hyperlink>
      <w:r w:rsidRPr="005E49DD">
        <w:rPr>
          <w:rFonts w:asciiTheme="minorHAnsi" w:eastAsia="Calibri" w:hAnsiTheme="minorHAnsi" w:cstheme="minorHAnsi"/>
          <w:color w:val="244061" w:themeColor="accent1" w:themeShade="80"/>
          <w:sz w:val="22"/>
          <w:szCs w:val="22"/>
        </w:rPr>
        <w:t xml:space="preserve">). Las Funciones de </w:t>
      </w:r>
      <w:r w:rsidR="00783242" w:rsidRPr="005E49DD">
        <w:rPr>
          <w:rFonts w:asciiTheme="minorHAnsi" w:eastAsia="Calibri" w:hAnsiTheme="minorHAnsi" w:cstheme="minorHAnsi"/>
          <w:color w:val="244061" w:themeColor="accent1" w:themeShade="80"/>
          <w:sz w:val="22"/>
          <w:szCs w:val="22"/>
        </w:rPr>
        <w:t>esta</w:t>
      </w:r>
      <w:r w:rsidRPr="005E49DD">
        <w:rPr>
          <w:rFonts w:asciiTheme="minorHAnsi" w:eastAsia="Calibri" w:hAnsiTheme="minorHAnsi" w:cstheme="minorHAnsi"/>
          <w:color w:val="244061" w:themeColor="accent1" w:themeShade="80"/>
          <w:sz w:val="22"/>
          <w:szCs w:val="22"/>
        </w:rPr>
        <w:t xml:space="preserve"> aparecen recogidas en su Artículo 3.</w:t>
      </w:r>
    </w:p>
    <w:p w14:paraId="1DCB8EF3" w14:textId="77777777" w:rsidR="002C2177" w:rsidRPr="005E49DD" w:rsidRDefault="002C2177" w:rsidP="002C2177">
      <w:pPr>
        <w:autoSpaceDE w:val="0"/>
        <w:autoSpaceDN w:val="0"/>
        <w:adjustRightInd w:val="0"/>
        <w:jc w:val="both"/>
        <w:rPr>
          <w:rFonts w:asciiTheme="minorHAnsi" w:eastAsia="Calibri" w:hAnsiTheme="minorHAnsi" w:cstheme="minorHAnsi"/>
          <w:color w:val="244061" w:themeColor="accent1" w:themeShade="80"/>
          <w:sz w:val="22"/>
          <w:szCs w:val="22"/>
        </w:rPr>
      </w:pPr>
      <w:r w:rsidRPr="005E49DD">
        <w:rPr>
          <w:rFonts w:asciiTheme="minorHAnsi" w:eastAsia="Calibri" w:hAnsiTheme="minorHAnsi" w:cstheme="minorHAnsi"/>
          <w:color w:val="244061" w:themeColor="accent1" w:themeShade="80"/>
          <w:sz w:val="22"/>
          <w:szCs w:val="22"/>
        </w:rPr>
        <w:t>Los acuerdos de la Comisión de Calidad del Centro (CCC) se alcanzarán por mayoría simple con la excepción de su Funcionamiento que requerirá mayoría absoluta. En caso de empate, el presidente dispone de voto de calidad. La Comisión de Calidad del Centro analizará los resultados de las acciones realizadas en cada uno de los procedimientos que están a su cargo.</w:t>
      </w:r>
    </w:p>
    <w:p w14:paraId="2537C883" w14:textId="77777777" w:rsidR="002C2177" w:rsidRPr="005E49DD" w:rsidRDefault="002C2177" w:rsidP="002C2177">
      <w:pPr>
        <w:autoSpaceDE w:val="0"/>
        <w:autoSpaceDN w:val="0"/>
        <w:adjustRightInd w:val="0"/>
        <w:jc w:val="both"/>
        <w:rPr>
          <w:rFonts w:asciiTheme="minorHAnsi" w:hAnsiTheme="minorHAnsi" w:cstheme="minorHAnsi"/>
          <w:color w:val="244061" w:themeColor="accent1" w:themeShade="80"/>
          <w:sz w:val="22"/>
          <w:szCs w:val="22"/>
          <w:u w:val="single"/>
        </w:rPr>
      </w:pPr>
      <w:r w:rsidRPr="005E49DD">
        <w:rPr>
          <w:rFonts w:asciiTheme="minorHAnsi" w:eastAsia="Calibri" w:hAnsiTheme="minorHAnsi" w:cstheme="minorHAnsi"/>
          <w:color w:val="244061" w:themeColor="accent1" w:themeShade="80"/>
          <w:sz w:val="22"/>
          <w:szCs w:val="22"/>
        </w:rPr>
        <w:t>La Comisión de Calidad del Centro informará a los agentes implicados en las decisiones adoptadas que les afecten y a la Junta de Facultad del Centro, cuando fuera necesario la aprobación en la misma.</w:t>
      </w:r>
    </w:p>
    <w:p w14:paraId="681400F6" w14:textId="77777777" w:rsidR="002C2177" w:rsidRPr="005E49DD" w:rsidRDefault="002C2177" w:rsidP="002C2177">
      <w:pPr>
        <w:autoSpaceDE w:val="0"/>
        <w:autoSpaceDN w:val="0"/>
        <w:adjustRightInd w:val="0"/>
        <w:jc w:val="both"/>
        <w:rPr>
          <w:rFonts w:asciiTheme="minorHAnsi" w:hAnsiTheme="minorHAnsi" w:cstheme="minorHAnsi"/>
          <w:color w:val="244061" w:themeColor="accent1" w:themeShade="80"/>
          <w:sz w:val="22"/>
          <w:szCs w:val="22"/>
          <w:u w:val="single"/>
        </w:rPr>
      </w:pPr>
      <w:r w:rsidRPr="005E49DD">
        <w:rPr>
          <w:rFonts w:asciiTheme="minorHAnsi" w:eastAsia="Calibri" w:hAnsiTheme="minorHAnsi" w:cstheme="minorHAnsi"/>
          <w:b/>
          <w:bCs/>
          <w:color w:val="244061" w:themeColor="accent1" w:themeShade="80"/>
          <w:sz w:val="22"/>
          <w:szCs w:val="22"/>
        </w:rPr>
        <w:t xml:space="preserve">La Comisión de Calidad de Estudios de Máster (CCEM) </w:t>
      </w:r>
      <w:r w:rsidRPr="005E49DD">
        <w:rPr>
          <w:rFonts w:asciiTheme="minorHAnsi" w:eastAsia="Calibri" w:hAnsiTheme="minorHAnsi" w:cstheme="minorHAnsi"/>
          <w:color w:val="244061" w:themeColor="accent1" w:themeShade="80"/>
          <w:sz w:val="22"/>
          <w:szCs w:val="22"/>
        </w:rPr>
        <w:t>tiene como funciones identificar, analizar y proponer a la Comisión de Calidad del Centro, soluciones a problemas o ineficiencias detectadas en el desarrollo de los Másteres. La toma de decisiones se realizará por mayoría simple, teniendo el presidente la posibilidad de emitir un voto de calidad.</w:t>
      </w:r>
    </w:p>
    <w:p w14:paraId="6275C01F" w14:textId="77777777" w:rsidR="002C2177" w:rsidRPr="005E49DD" w:rsidRDefault="002C2177" w:rsidP="002C2177">
      <w:pPr>
        <w:autoSpaceDE w:val="0"/>
        <w:autoSpaceDN w:val="0"/>
        <w:adjustRightInd w:val="0"/>
        <w:jc w:val="both"/>
        <w:rPr>
          <w:rFonts w:ascii="Calibri" w:eastAsia="Calibri" w:hAnsi="Calibri" w:cs="Calibri"/>
          <w:color w:val="244061" w:themeColor="accent1" w:themeShade="80"/>
          <w:sz w:val="22"/>
          <w:szCs w:val="22"/>
        </w:rPr>
      </w:pPr>
      <w:r w:rsidRPr="005E49DD">
        <w:rPr>
          <w:rFonts w:asciiTheme="minorHAnsi" w:eastAsia="Calibri" w:hAnsiTheme="minorHAnsi" w:cstheme="minorHAnsi"/>
          <w:color w:val="244061" w:themeColor="accent1" w:themeShade="80"/>
          <w:sz w:val="22"/>
          <w:szCs w:val="22"/>
        </w:rPr>
        <w:t xml:space="preserve">La </w:t>
      </w:r>
      <w:r w:rsidRPr="005E49DD">
        <w:rPr>
          <w:rFonts w:asciiTheme="minorHAnsi" w:eastAsia="Calibri" w:hAnsiTheme="minorHAnsi" w:cstheme="minorHAnsi"/>
          <w:b/>
          <w:bCs/>
          <w:color w:val="244061" w:themeColor="accent1" w:themeShade="80"/>
          <w:sz w:val="22"/>
          <w:szCs w:val="22"/>
        </w:rPr>
        <w:t xml:space="preserve">Comisión Coordinadora del Máster en Energía </w:t>
      </w:r>
      <w:r w:rsidRPr="005E49DD">
        <w:rPr>
          <w:rFonts w:asciiTheme="minorHAnsi" w:eastAsia="Calibri" w:hAnsiTheme="minorHAnsi" w:cstheme="minorHAnsi"/>
          <w:color w:val="244061" w:themeColor="accent1" w:themeShade="80"/>
          <w:sz w:val="22"/>
          <w:szCs w:val="22"/>
        </w:rPr>
        <w:t xml:space="preserve">se encarga de los criterios de Calidad inmediatos, identificar problemas de planificación del título y transmitir a la Comisión de Calidad de Estudios de Máster y/o la Comisión de Calidad del Centro soluciones inmediatas para su aprobación. La toma de decisiones se realiza por mayoría simple. Sus funciones están definidas en la web del Master </w:t>
      </w:r>
      <w:hyperlink r:id="rId20" w:history="1">
        <w:r w:rsidRPr="00615D92">
          <w:rPr>
            <w:rStyle w:val="Hipervnculo"/>
            <w:rFonts w:asciiTheme="minorHAnsi" w:eastAsia="Calibri" w:hAnsiTheme="minorHAnsi" w:cstheme="minorHAnsi"/>
            <w:color w:val="0000FF"/>
            <w:sz w:val="22"/>
            <w:szCs w:val="22"/>
          </w:rPr>
          <w:t>https://www.ucm.es/masterenergia/coordinacion</w:t>
        </w:r>
      </w:hyperlink>
    </w:p>
    <w:p w14:paraId="5A584E89" w14:textId="5B26C3C1" w:rsidR="002C2177" w:rsidRPr="005E49DD" w:rsidRDefault="002C2177" w:rsidP="002C2177">
      <w:pPr>
        <w:autoSpaceDE w:val="0"/>
        <w:autoSpaceDN w:val="0"/>
        <w:adjustRightInd w:val="0"/>
        <w:jc w:val="both"/>
        <w:rPr>
          <w:rFonts w:ascii="Calibri" w:eastAsia="Calibri" w:hAnsi="Calibri" w:cs="Calibri"/>
          <w:color w:val="244061" w:themeColor="accent1" w:themeShade="80"/>
          <w:sz w:val="22"/>
          <w:szCs w:val="22"/>
        </w:rPr>
      </w:pPr>
      <w:r w:rsidRPr="005E49DD">
        <w:rPr>
          <w:rFonts w:ascii="Calibri" w:eastAsia="Calibri" w:hAnsi="Calibri" w:cs="Calibri"/>
          <w:color w:val="244061" w:themeColor="accent1" w:themeShade="80"/>
          <w:sz w:val="22"/>
          <w:szCs w:val="22"/>
        </w:rPr>
        <w:t>La Comisión de Calidad del Centro enviará a la Comisión de Calidad de Estudios de Máster información sobre todos los acuerdos que afectan a los másteres a través de su presidente (Decano</w:t>
      </w:r>
      <w:r w:rsidR="00021680" w:rsidRPr="005E49DD">
        <w:rPr>
          <w:rFonts w:ascii="Calibri" w:eastAsia="Calibri" w:hAnsi="Calibri" w:cs="Calibri"/>
          <w:color w:val="244061" w:themeColor="accent1" w:themeShade="80"/>
          <w:sz w:val="22"/>
          <w:szCs w:val="22"/>
        </w:rPr>
        <w:t>)</w:t>
      </w:r>
      <w:r w:rsidR="00021680">
        <w:rPr>
          <w:rFonts w:ascii="Calibri" w:eastAsia="Calibri" w:hAnsi="Calibri" w:cs="Calibri"/>
          <w:color w:val="244061" w:themeColor="accent1" w:themeShade="80"/>
          <w:sz w:val="22"/>
          <w:szCs w:val="22"/>
        </w:rPr>
        <w:t xml:space="preserve"> y</w:t>
      </w:r>
      <w:r w:rsidR="00021680" w:rsidRPr="005E49DD">
        <w:rPr>
          <w:rFonts w:ascii="Calibri" w:eastAsia="Calibri" w:hAnsi="Calibri" w:cs="Calibri"/>
          <w:color w:val="244061" w:themeColor="accent1" w:themeShade="80"/>
          <w:sz w:val="22"/>
          <w:szCs w:val="22"/>
        </w:rPr>
        <w:t xml:space="preserve"> </w:t>
      </w:r>
      <w:r w:rsidRPr="005E49DD">
        <w:rPr>
          <w:rFonts w:ascii="Calibri" w:eastAsia="Calibri" w:hAnsi="Calibri" w:cs="Calibri"/>
          <w:color w:val="244061" w:themeColor="accent1" w:themeShade="80"/>
          <w:sz w:val="22"/>
          <w:szCs w:val="22"/>
        </w:rPr>
        <w:t>el Vicedecano de Calidad</w:t>
      </w:r>
      <w:r w:rsidR="00615D92">
        <w:rPr>
          <w:rFonts w:ascii="Calibri" w:eastAsia="Calibri" w:hAnsi="Calibri" w:cs="Calibri"/>
          <w:color w:val="244061" w:themeColor="accent1" w:themeShade="80"/>
          <w:sz w:val="22"/>
          <w:szCs w:val="22"/>
        </w:rPr>
        <w:t>.</w:t>
      </w:r>
      <w:r w:rsidRPr="005E49DD">
        <w:rPr>
          <w:rFonts w:ascii="Calibri" w:eastAsia="Calibri" w:hAnsi="Calibri" w:cs="Calibri"/>
          <w:color w:val="244061" w:themeColor="accent1" w:themeShade="80"/>
          <w:sz w:val="22"/>
          <w:szCs w:val="22"/>
        </w:rPr>
        <w:t xml:space="preserve"> La Comisión de Calidad de Estudios de Máster, a su vez transmitirá a la Comisión Coordinadora del Máster en Energía los acuerdos que afecten a la titulación a través de su Coordinador.</w:t>
      </w:r>
    </w:p>
    <w:p w14:paraId="08C9BF7B" w14:textId="79309801" w:rsidR="002C2177" w:rsidRPr="005E49DD" w:rsidRDefault="002C2177" w:rsidP="002C2177">
      <w:pPr>
        <w:autoSpaceDE w:val="0"/>
        <w:autoSpaceDN w:val="0"/>
        <w:adjustRightInd w:val="0"/>
        <w:jc w:val="both"/>
        <w:rPr>
          <w:rFonts w:ascii="Calibri" w:hAnsi="Calibri" w:cs="Calibri"/>
          <w:color w:val="244061" w:themeColor="accent1" w:themeShade="80"/>
          <w:sz w:val="22"/>
          <w:szCs w:val="22"/>
          <w:u w:val="single"/>
        </w:rPr>
      </w:pPr>
      <w:r w:rsidRPr="005E49DD">
        <w:rPr>
          <w:rFonts w:ascii="Calibri" w:eastAsia="Calibri" w:hAnsi="Calibri" w:cs="Calibri"/>
          <w:color w:val="244061" w:themeColor="accent1" w:themeShade="80"/>
          <w:sz w:val="22"/>
          <w:szCs w:val="22"/>
        </w:rPr>
        <w:t>A su vez, la Comisión Coordinadora del Máster, se encarga de proponer acciones que permitan la mejora del Título y transmitirlas a la Comisión de Calidad de Estudios de Máster para su aprobación a través del Coordinador del Título. En caso necesario, se informará a la Comisión de Calidad del Centro de acuerdos que precisen su aprobación a través del Vicedecano de Calidad</w:t>
      </w:r>
      <w:r w:rsidR="00021680">
        <w:rPr>
          <w:rFonts w:ascii="Calibri" w:eastAsia="Calibri" w:hAnsi="Calibri" w:cs="Calibri"/>
          <w:color w:val="244061" w:themeColor="accent1" w:themeShade="80"/>
          <w:sz w:val="22"/>
          <w:szCs w:val="22"/>
        </w:rPr>
        <w:t>.</w:t>
      </w:r>
    </w:p>
    <w:p w14:paraId="3EC37FC4" w14:textId="77777777" w:rsidR="002C2177" w:rsidRDefault="002C2177" w:rsidP="003D3C10">
      <w:pPr>
        <w:autoSpaceDE w:val="0"/>
        <w:autoSpaceDN w:val="0"/>
        <w:adjustRightInd w:val="0"/>
        <w:spacing w:before="60" w:after="60"/>
        <w:jc w:val="both"/>
        <w:rPr>
          <w:rFonts w:asciiTheme="minorHAnsi" w:hAnsiTheme="minorHAnsi"/>
          <w:iCs/>
          <w:color w:val="000080"/>
          <w:sz w:val="22"/>
          <w:szCs w:val="22"/>
        </w:rPr>
      </w:pPr>
    </w:p>
    <w:p w14:paraId="6D0950E0" w14:textId="77777777" w:rsidR="003D3C10" w:rsidRDefault="003D3C10" w:rsidP="002C2177">
      <w:pPr>
        <w:autoSpaceDE w:val="0"/>
        <w:autoSpaceDN w:val="0"/>
        <w:adjustRightInd w:val="0"/>
        <w:spacing w:before="60" w:after="60"/>
        <w:jc w:val="both"/>
        <w:rPr>
          <w:rFonts w:asciiTheme="minorHAnsi" w:hAnsiTheme="minorHAnsi"/>
          <w:iCs/>
          <w:color w:val="000080"/>
          <w:sz w:val="22"/>
          <w:szCs w:val="22"/>
        </w:rPr>
      </w:pPr>
      <w:r w:rsidRPr="00C325E1">
        <w:rPr>
          <w:rFonts w:asciiTheme="minorHAnsi" w:hAnsiTheme="minorHAnsi"/>
          <w:b/>
          <w:i/>
          <w:iCs/>
          <w:color w:val="244061" w:themeColor="accent1" w:themeShade="80"/>
          <w:sz w:val="22"/>
          <w:szCs w:val="22"/>
          <w:u w:val="single"/>
        </w:rPr>
        <w:t>1.3.- Periodicidad de las reuniones y acciones emprendidas.</w:t>
      </w:r>
      <w:r w:rsidRPr="00C055A4">
        <w:rPr>
          <w:rFonts w:asciiTheme="minorHAnsi" w:hAnsiTheme="minorHAnsi"/>
          <w:iCs/>
          <w:color w:val="000080"/>
          <w:sz w:val="22"/>
          <w:szCs w:val="22"/>
        </w:rPr>
        <w:t xml:space="preserve"> </w:t>
      </w:r>
    </w:p>
    <w:p w14:paraId="197096F1" w14:textId="607C7F88" w:rsidR="002C2177" w:rsidRPr="00021680" w:rsidRDefault="00021680" w:rsidP="002C2177">
      <w:pPr>
        <w:autoSpaceDE w:val="0"/>
        <w:autoSpaceDN w:val="0"/>
        <w:adjustRightInd w:val="0"/>
        <w:spacing w:before="60" w:after="60"/>
        <w:jc w:val="both"/>
        <w:rPr>
          <w:rFonts w:asciiTheme="minorHAnsi" w:hAnsiTheme="minorHAnsi"/>
          <w:color w:val="244061" w:themeColor="accent1" w:themeShade="80"/>
          <w:sz w:val="22"/>
          <w:szCs w:val="22"/>
        </w:rPr>
      </w:pPr>
      <w:r w:rsidRPr="00021680">
        <w:rPr>
          <w:rFonts w:asciiTheme="minorHAnsi" w:hAnsiTheme="minorHAnsi"/>
          <w:color w:val="244061" w:themeColor="accent1" w:themeShade="80"/>
          <w:sz w:val="22"/>
          <w:szCs w:val="22"/>
        </w:rPr>
        <w:t xml:space="preserve">La Comisión </w:t>
      </w:r>
      <w:r>
        <w:rPr>
          <w:rFonts w:asciiTheme="minorHAnsi" w:hAnsiTheme="minorHAnsi"/>
          <w:color w:val="244061" w:themeColor="accent1" w:themeShade="80"/>
          <w:sz w:val="22"/>
          <w:szCs w:val="22"/>
        </w:rPr>
        <w:t xml:space="preserve">Coordinadora de Máster </w:t>
      </w:r>
      <w:r w:rsidRPr="00021680">
        <w:rPr>
          <w:rFonts w:asciiTheme="minorHAnsi" w:hAnsiTheme="minorHAnsi"/>
          <w:color w:val="244061" w:themeColor="accent1" w:themeShade="80"/>
          <w:sz w:val="22"/>
          <w:szCs w:val="22"/>
        </w:rPr>
        <w:t xml:space="preserve">ha realizado un total de </w:t>
      </w:r>
      <w:r w:rsidR="00615D92">
        <w:rPr>
          <w:rFonts w:asciiTheme="minorHAnsi" w:hAnsiTheme="minorHAnsi"/>
          <w:color w:val="244061" w:themeColor="accent1" w:themeShade="80"/>
          <w:sz w:val="22"/>
          <w:szCs w:val="22"/>
        </w:rPr>
        <w:t>7</w:t>
      </w:r>
      <w:r>
        <w:rPr>
          <w:rFonts w:asciiTheme="minorHAnsi" w:hAnsiTheme="minorHAnsi"/>
          <w:color w:val="244061" w:themeColor="accent1" w:themeShade="80"/>
          <w:sz w:val="22"/>
          <w:szCs w:val="22"/>
        </w:rPr>
        <w:t xml:space="preserve"> </w:t>
      </w:r>
      <w:r w:rsidRPr="00021680">
        <w:rPr>
          <w:rFonts w:asciiTheme="minorHAnsi" w:hAnsiTheme="minorHAnsi"/>
          <w:color w:val="244061" w:themeColor="accent1" w:themeShade="80"/>
          <w:sz w:val="22"/>
          <w:szCs w:val="22"/>
        </w:rPr>
        <w:t>reuniones a lo largo del curso 2018-2019. En la siguiente Tabla se indican las fechas de las sesiones celebradas y un breve resumen de los principales temas analizados y acuerdos adoptados:</w:t>
      </w:r>
    </w:p>
    <w:tbl>
      <w:tblPr>
        <w:tblStyle w:val="Tablaconcuadrcula1"/>
        <w:tblW w:w="8760" w:type="dxa"/>
        <w:tblInd w:w="-5" w:type="dxa"/>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1150"/>
        <w:gridCol w:w="2308"/>
        <w:gridCol w:w="5302"/>
      </w:tblGrid>
      <w:tr w:rsidR="002C2177" w:rsidRPr="009D7F0D" w14:paraId="68DF9E54" w14:textId="77777777" w:rsidTr="00615D92">
        <w:tc>
          <w:tcPr>
            <w:tcW w:w="1150" w:type="dxa"/>
          </w:tcPr>
          <w:p w14:paraId="0F5B4EE1" w14:textId="77777777" w:rsidR="002C2177" w:rsidRPr="009D7F0D" w:rsidRDefault="002C2177" w:rsidP="002C2177">
            <w:pPr>
              <w:autoSpaceDE w:val="0"/>
              <w:autoSpaceDN w:val="0"/>
              <w:adjustRightInd w:val="0"/>
              <w:spacing w:after="60"/>
              <w:jc w:val="center"/>
              <w:rPr>
                <w:rFonts w:asciiTheme="minorHAnsi" w:hAnsiTheme="minorHAnsi" w:cstheme="minorHAnsi"/>
                <w:b/>
                <w:iCs/>
                <w:color w:val="244061" w:themeColor="accent1" w:themeShade="80"/>
                <w:sz w:val="20"/>
                <w:szCs w:val="20"/>
              </w:rPr>
            </w:pPr>
            <w:r w:rsidRPr="009D7F0D">
              <w:rPr>
                <w:rFonts w:asciiTheme="minorHAnsi" w:hAnsiTheme="minorHAnsi" w:cstheme="minorHAnsi"/>
                <w:b/>
                <w:iCs/>
                <w:color w:val="244061" w:themeColor="accent1" w:themeShade="80"/>
                <w:sz w:val="20"/>
                <w:szCs w:val="20"/>
              </w:rPr>
              <w:t>Fecha</w:t>
            </w:r>
          </w:p>
        </w:tc>
        <w:tc>
          <w:tcPr>
            <w:tcW w:w="2308" w:type="dxa"/>
          </w:tcPr>
          <w:p w14:paraId="3CEDD179" w14:textId="77777777" w:rsidR="002C2177" w:rsidRPr="009D7F0D" w:rsidRDefault="002C2177" w:rsidP="002C2177">
            <w:pPr>
              <w:autoSpaceDE w:val="0"/>
              <w:autoSpaceDN w:val="0"/>
              <w:adjustRightInd w:val="0"/>
              <w:spacing w:after="60"/>
              <w:jc w:val="center"/>
              <w:rPr>
                <w:rFonts w:asciiTheme="minorHAnsi" w:hAnsiTheme="minorHAnsi" w:cstheme="minorHAnsi"/>
                <w:b/>
                <w:iCs/>
                <w:color w:val="244061" w:themeColor="accent1" w:themeShade="80"/>
                <w:sz w:val="20"/>
                <w:szCs w:val="20"/>
              </w:rPr>
            </w:pPr>
            <w:r w:rsidRPr="009D7F0D">
              <w:rPr>
                <w:rFonts w:asciiTheme="minorHAnsi" w:hAnsiTheme="minorHAnsi" w:cstheme="minorHAnsi"/>
                <w:b/>
                <w:iCs/>
                <w:color w:val="244061" w:themeColor="accent1" w:themeShade="80"/>
                <w:sz w:val="20"/>
                <w:szCs w:val="20"/>
              </w:rPr>
              <w:t>Temas tratados</w:t>
            </w:r>
          </w:p>
        </w:tc>
        <w:tc>
          <w:tcPr>
            <w:tcW w:w="5302" w:type="dxa"/>
          </w:tcPr>
          <w:p w14:paraId="0A89F098" w14:textId="77777777" w:rsidR="002C2177" w:rsidRPr="009D7F0D" w:rsidRDefault="002C2177" w:rsidP="002C2177">
            <w:pPr>
              <w:autoSpaceDE w:val="0"/>
              <w:autoSpaceDN w:val="0"/>
              <w:adjustRightInd w:val="0"/>
              <w:spacing w:after="60"/>
              <w:jc w:val="center"/>
              <w:rPr>
                <w:rFonts w:asciiTheme="minorHAnsi" w:hAnsiTheme="minorHAnsi" w:cstheme="minorHAnsi"/>
                <w:b/>
                <w:iCs/>
                <w:color w:val="244061" w:themeColor="accent1" w:themeShade="80"/>
                <w:sz w:val="20"/>
                <w:szCs w:val="20"/>
              </w:rPr>
            </w:pPr>
            <w:r w:rsidRPr="009D7F0D">
              <w:rPr>
                <w:rFonts w:asciiTheme="minorHAnsi" w:hAnsiTheme="minorHAnsi" w:cstheme="minorHAnsi"/>
                <w:b/>
                <w:iCs/>
                <w:color w:val="244061" w:themeColor="accent1" w:themeShade="80"/>
                <w:sz w:val="20"/>
                <w:szCs w:val="20"/>
              </w:rPr>
              <w:t>Problemas analizados, acciones de mejora, acuerdos adoptados</w:t>
            </w:r>
          </w:p>
        </w:tc>
      </w:tr>
      <w:tr w:rsidR="002C2177" w:rsidRPr="009D7F0D" w14:paraId="4CBD31BA" w14:textId="77777777" w:rsidTr="00615D92">
        <w:tc>
          <w:tcPr>
            <w:tcW w:w="1150" w:type="dxa"/>
            <w:tcBorders>
              <w:bottom w:val="nil"/>
            </w:tcBorders>
          </w:tcPr>
          <w:p w14:paraId="4240027A" w14:textId="77777777" w:rsidR="002C2177" w:rsidRDefault="002C2177" w:rsidP="002C2177">
            <w:pPr>
              <w:autoSpaceDE w:val="0"/>
              <w:autoSpaceDN w:val="0"/>
              <w:adjustRightInd w:val="0"/>
              <w:spacing w:after="60"/>
              <w:jc w:val="both"/>
              <w:rPr>
                <w:rFonts w:asciiTheme="minorHAnsi" w:hAnsiTheme="minorHAnsi" w:cstheme="minorHAnsi"/>
                <w:iCs/>
                <w:color w:val="244061" w:themeColor="accent1" w:themeShade="80"/>
                <w:sz w:val="20"/>
                <w:szCs w:val="20"/>
                <w:u w:val="single"/>
              </w:rPr>
            </w:pPr>
            <w:r w:rsidRPr="009D7F0D">
              <w:rPr>
                <w:rFonts w:asciiTheme="minorHAnsi" w:hAnsiTheme="minorHAnsi" w:cstheme="minorHAnsi"/>
                <w:iCs/>
                <w:color w:val="244061" w:themeColor="accent1" w:themeShade="80"/>
                <w:sz w:val="20"/>
                <w:szCs w:val="20"/>
                <w:u w:val="single"/>
              </w:rPr>
              <w:t>17-10-18</w:t>
            </w:r>
          </w:p>
          <w:p w14:paraId="65C9F5AC" w14:textId="12B47398" w:rsidR="00330170" w:rsidRPr="009D7F0D" w:rsidRDefault="00330170" w:rsidP="002C2177">
            <w:pPr>
              <w:autoSpaceDE w:val="0"/>
              <w:autoSpaceDN w:val="0"/>
              <w:adjustRightInd w:val="0"/>
              <w:spacing w:after="60"/>
              <w:jc w:val="both"/>
              <w:rPr>
                <w:rFonts w:asciiTheme="minorHAnsi" w:hAnsiTheme="minorHAnsi" w:cstheme="minorHAnsi"/>
                <w:iCs/>
                <w:color w:val="244061" w:themeColor="accent1" w:themeShade="80"/>
                <w:sz w:val="20"/>
                <w:szCs w:val="20"/>
                <w:u w:val="single"/>
              </w:rPr>
            </w:pPr>
          </w:p>
        </w:tc>
        <w:tc>
          <w:tcPr>
            <w:tcW w:w="2308" w:type="dxa"/>
            <w:tcBorders>
              <w:bottom w:val="nil"/>
            </w:tcBorders>
          </w:tcPr>
          <w:p w14:paraId="0FE2BCAD" w14:textId="77777777" w:rsidR="002C2177" w:rsidRPr="009D7F0D" w:rsidRDefault="002C2177" w:rsidP="001C4346">
            <w:pPr>
              <w:pStyle w:val="Prrafodelista"/>
              <w:numPr>
                <w:ilvl w:val="0"/>
                <w:numId w:val="2"/>
              </w:numPr>
              <w:autoSpaceDE w:val="0"/>
              <w:autoSpaceDN w:val="0"/>
              <w:adjustRightInd w:val="0"/>
              <w:spacing w:after="60"/>
              <w:rPr>
                <w:rFonts w:asciiTheme="minorHAnsi" w:hAnsiTheme="minorHAnsi" w:cstheme="minorHAnsi"/>
                <w:iCs/>
                <w:color w:val="244061" w:themeColor="accent1" w:themeShade="80"/>
                <w:sz w:val="20"/>
                <w:szCs w:val="20"/>
              </w:rPr>
            </w:pPr>
            <w:r w:rsidRPr="009D7F0D">
              <w:rPr>
                <w:rFonts w:asciiTheme="minorHAnsi" w:hAnsiTheme="minorHAnsi" w:cstheme="minorHAnsi"/>
                <w:iCs/>
                <w:color w:val="244061" w:themeColor="accent1" w:themeShade="80"/>
                <w:sz w:val="20"/>
                <w:szCs w:val="20"/>
              </w:rPr>
              <w:t>Revisión de asignaturas</w:t>
            </w:r>
          </w:p>
        </w:tc>
        <w:tc>
          <w:tcPr>
            <w:tcW w:w="5302" w:type="dxa"/>
            <w:tcBorders>
              <w:bottom w:val="nil"/>
            </w:tcBorders>
          </w:tcPr>
          <w:p w14:paraId="086CEFA0" w14:textId="77777777" w:rsidR="002C2177" w:rsidRPr="009D7F0D" w:rsidRDefault="002C2177" w:rsidP="002C2177">
            <w:pPr>
              <w:pStyle w:val="Prrafodelista"/>
              <w:numPr>
                <w:ilvl w:val="0"/>
                <w:numId w:val="9"/>
              </w:numPr>
              <w:jc w:val="both"/>
              <w:rPr>
                <w:rFonts w:asciiTheme="minorHAnsi" w:hAnsiTheme="minorHAnsi" w:cstheme="minorHAnsi"/>
                <w:iCs/>
                <w:color w:val="244061" w:themeColor="accent1" w:themeShade="80"/>
                <w:sz w:val="20"/>
                <w:szCs w:val="20"/>
              </w:rPr>
            </w:pPr>
            <w:r w:rsidRPr="009D7F0D">
              <w:rPr>
                <w:rFonts w:asciiTheme="minorHAnsi" w:hAnsiTheme="minorHAnsi" w:cstheme="minorHAnsi"/>
                <w:iCs/>
                <w:color w:val="244061" w:themeColor="accent1" w:themeShade="80"/>
                <w:sz w:val="20"/>
                <w:szCs w:val="20"/>
              </w:rPr>
              <w:t>Se ha revisado el programa de alguna de las asignaturas del Master para adecuarlo a las necesidades de dicha asignatura con relación a las demandas de las empresas del sector de la energía, así como de los propios alumnos, tal y como han reflejado las encuestas internas de satisfacción realizadas por la coordinación del Master</w:t>
            </w:r>
          </w:p>
          <w:p w14:paraId="56317822" w14:textId="584456D9" w:rsidR="002C2177" w:rsidRPr="009D7F0D" w:rsidRDefault="002C2177" w:rsidP="002C2177">
            <w:pPr>
              <w:pStyle w:val="Prrafodelista"/>
              <w:numPr>
                <w:ilvl w:val="0"/>
                <w:numId w:val="9"/>
              </w:numPr>
              <w:jc w:val="both"/>
              <w:rPr>
                <w:rFonts w:asciiTheme="minorHAnsi" w:hAnsiTheme="minorHAnsi" w:cstheme="minorHAnsi"/>
                <w:iCs/>
                <w:color w:val="244061" w:themeColor="accent1" w:themeShade="80"/>
                <w:sz w:val="20"/>
                <w:szCs w:val="20"/>
              </w:rPr>
            </w:pPr>
            <w:r w:rsidRPr="009D7F0D">
              <w:rPr>
                <w:rFonts w:asciiTheme="minorHAnsi" w:hAnsiTheme="minorHAnsi" w:cstheme="minorHAnsi"/>
                <w:iCs/>
                <w:color w:val="244061" w:themeColor="accent1" w:themeShade="80"/>
                <w:sz w:val="20"/>
                <w:szCs w:val="20"/>
              </w:rPr>
              <w:t>Se ha detectado la necesidad de reestructurar el programa de alguna de las asignaturas del Master, para hacerlo más eficaz de cara al alumnado y mejorar así la efectividad del proceso de enseñanza-aprendizaje</w:t>
            </w:r>
          </w:p>
          <w:p w14:paraId="73DBA7B1" w14:textId="77777777" w:rsidR="002C2177" w:rsidRPr="009D7F0D" w:rsidRDefault="002C2177" w:rsidP="002C2177">
            <w:pPr>
              <w:pStyle w:val="Prrafodelista"/>
              <w:numPr>
                <w:ilvl w:val="0"/>
                <w:numId w:val="9"/>
              </w:numPr>
              <w:jc w:val="both"/>
              <w:rPr>
                <w:rFonts w:asciiTheme="minorHAnsi" w:hAnsiTheme="minorHAnsi" w:cstheme="minorHAnsi"/>
                <w:iCs/>
                <w:color w:val="244061" w:themeColor="accent1" w:themeShade="80"/>
                <w:sz w:val="20"/>
                <w:szCs w:val="20"/>
              </w:rPr>
            </w:pPr>
            <w:r w:rsidRPr="009D7F0D">
              <w:rPr>
                <w:rFonts w:asciiTheme="minorHAnsi" w:hAnsiTheme="minorHAnsi" w:cstheme="minorHAnsi"/>
                <w:iCs/>
                <w:color w:val="244061" w:themeColor="accent1" w:themeShade="80"/>
                <w:sz w:val="20"/>
                <w:szCs w:val="20"/>
              </w:rPr>
              <w:lastRenderedPageBreak/>
              <w:t xml:space="preserve">Se plantea reorganizar el calendario del curso 2018-19 de manera que tanto profesorado como alumnado conozca desde el principio del curso la distribución de clases teóricas, prácticas de laboratorio y seminarios, de modo que se eviten confusiones y desorientación por parte de los alumnos </w:t>
            </w:r>
          </w:p>
        </w:tc>
      </w:tr>
      <w:tr w:rsidR="002C2177" w:rsidRPr="009D7F0D" w14:paraId="7B5EF80A" w14:textId="77777777" w:rsidTr="00615D92">
        <w:tc>
          <w:tcPr>
            <w:tcW w:w="1150" w:type="dxa"/>
            <w:tcBorders>
              <w:top w:val="nil"/>
            </w:tcBorders>
          </w:tcPr>
          <w:p w14:paraId="1129934D" w14:textId="7F51C47E" w:rsidR="00330170" w:rsidRPr="009D7F0D" w:rsidRDefault="00330170" w:rsidP="002C2177">
            <w:pPr>
              <w:autoSpaceDE w:val="0"/>
              <w:autoSpaceDN w:val="0"/>
              <w:adjustRightInd w:val="0"/>
              <w:spacing w:after="60"/>
              <w:jc w:val="both"/>
              <w:rPr>
                <w:rFonts w:asciiTheme="minorHAnsi" w:hAnsiTheme="minorHAnsi" w:cstheme="minorHAnsi"/>
                <w:iCs/>
                <w:color w:val="244061" w:themeColor="accent1" w:themeShade="80"/>
                <w:sz w:val="20"/>
                <w:szCs w:val="20"/>
                <w:u w:val="single"/>
              </w:rPr>
            </w:pPr>
          </w:p>
        </w:tc>
        <w:tc>
          <w:tcPr>
            <w:tcW w:w="2308" w:type="dxa"/>
            <w:tcBorders>
              <w:top w:val="nil"/>
            </w:tcBorders>
          </w:tcPr>
          <w:p w14:paraId="0304A594" w14:textId="4FD6D998" w:rsidR="002C2177" w:rsidRPr="00615D92" w:rsidRDefault="002C2177" w:rsidP="00615D92">
            <w:pPr>
              <w:pStyle w:val="Prrafodelista"/>
              <w:numPr>
                <w:ilvl w:val="0"/>
                <w:numId w:val="2"/>
              </w:numPr>
              <w:autoSpaceDE w:val="0"/>
              <w:autoSpaceDN w:val="0"/>
              <w:adjustRightInd w:val="0"/>
              <w:spacing w:after="60"/>
              <w:rPr>
                <w:rFonts w:asciiTheme="minorHAnsi" w:hAnsiTheme="minorHAnsi" w:cstheme="minorHAnsi"/>
                <w:iCs/>
                <w:color w:val="244061" w:themeColor="accent1" w:themeShade="80"/>
                <w:sz w:val="20"/>
                <w:szCs w:val="20"/>
              </w:rPr>
            </w:pPr>
            <w:r w:rsidRPr="00615D92">
              <w:rPr>
                <w:rFonts w:asciiTheme="minorHAnsi" w:hAnsiTheme="minorHAnsi" w:cstheme="minorHAnsi"/>
                <w:iCs/>
                <w:color w:val="244061" w:themeColor="accent1" w:themeShade="80"/>
                <w:sz w:val="20"/>
                <w:szCs w:val="20"/>
              </w:rPr>
              <w:t>Revisión de prácticas de laboratorio</w:t>
            </w:r>
          </w:p>
        </w:tc>
        <w:tc>
          <w:tcPr>
            <w:tcW w:w="5302" w:type="dxa"/>
            <w:tcBorders>
              <w:top w:val="nil"/>
            </w:tcBorders>
          </w:tcPr>
          <w:p w14:paraId="6450BF82" w14:textId="408311E1" w:rsidR="002C2177" w:rsidRPr="009D7F0D" w:rsidRDefault="002C2177" w:rsidP="002C2177">
            <w:pPr>
              <w:pStyle w:val="Prrafodelista"/>
              <w:numPr>
                <w:ilvl w:val="0"/>
                <w:numId w:val="9"/>
              </w:numPr>
              <w:jc w:val="both"/>
              <w:rPr>
                <w:rFonts w:asciiTheme="minorHAnsi" w:hAnsiTheme="minorHAnsi" w:cstheme="minorHAnsi"/>
                <w:iCs/>
                <w:color w:val="244061" w:themeColor="accent1" w:themeShade="80"/>
                <w:sz w:val="20"/>
                <w:szCs w:val="20"/>
              </w:rPr>
            </w:pPr>
            <w:r w:rsidRPr="009D7F0D">
              <w:rPr>
                <w:rFonts w:asciiTheme="minorHAnsi" w:hAnsiTheme="minorHAnsi" w:cstheme="minorHAnsi"/>
                <w:iCs/>
                <w:color w:val="244061" w:themeColor="accent1" w:themeShade="80"/>
                <w:sz w:val="20"/>
                <w:szCs w:val="20"/>
              </w:rPr>
              <w:t xml:space="preserve">Se ha visto que la realización de las prácticas de laboratorio de las diferentes asignaturas de un mismo semestre en el mismo período de tiempo genera excesiva carga de trabajo en el alumnado, y trae como consecuencia una menor atención hacia el resto de </w:t>
            </w:r>
            <w:r w:rsidR="00615D92" w:rsidRPr="009D7F0D">
              <w:rPr>
                <w:rFonts w:asciiTheme="minorHAnsi" w:hAnsiTheme="minorHAnsi" w:cstheme="minorHAnsi"/>
                <w:iCs/>
                <w:color w:val="244061" w:themeColor="accent1" w:themeShade="80"/>
                <w:sz w:val="20"/>
                <w:szCs w:val="20"/>
              </w:rPr>
              <w:t>las actividades</w:t>
            </w:r>
            <w:r w:rsidRPr="009D7F0D">
              <w:rPr>
                <w:rFonts w:asciiTheme="minorHAnsi" w:hAnsiTheme="minorHAnsi" w:cstheme="minorHAnsi"/>
                <w:iCs/>
                <w:color w:val="244061" w:themeColor="accent1" w:themeShade="80"/>
                <w:sz w:val="20"/>
                <w:szCs w:val="20"/>
              </w:rPr>
              <w:t xml:space="preserve"> del curso, tales como clases teóricas, desarrollo de proyectos, resolución de casos prácticos, etc.</w:t>
            </w:r>
          </w:p>
          <w:p w14:paraId="07058F81" w14:textId="53CE2EE7" w:rsidR="002C2177" w:rsidRPr="00615D92" w:rsidRDefault="002C2177" w:rsidP="00615D92">
            <w:pPr>
              <w:pStyle w:val="Prrafodelista"/>
              <w:numPr>
                <w:ilvl w:val="0"/>
                <w:numId w:val="9"/>
              </w:numPr>
              <w:jc w:val="both"/>
              <w:rPr>
                <w:rFonts w:asciiTheme="minorHAnsi" w:hAnsiTheme="minorHAnsi" w:cstheme="minorHAnsi"/>
                <w:iCs/>
                <w:color w:val="244061" w:themeColor="accent1" w:themeShade="80"/>
                <w:sz w:val="20"/>
                <w:szCs w:val="20"/>
              </w:rPr>
            </w:pPr>
            <w:r w:rsidRPr="009D7F0D">
              <w:rPr>
                <w:rFonts w:asciiTheme="minorHAnsi" w:hAnsiTheme="minorHAnsi" w:cstheme="minorHAnsi"/>
                <w:iCs/>
                <w:color w:val="244061" w:themeColor="accent1" w:themeShade="80"/>
                <w:sz w:val="20"/>
                <w:szCs w:val="20"/>
              </w:rPr>
              <w:t>se ha comprobado que el uso de prácticas como proceso formativo de conocimientos y conceptos teóricos, incluso de forma previa a su explicación en las clases de teoría puede, en ocasiones, resultar beneficioso para los alumnos, incentivándoles a conocer las bases y fundamentos de las experiencias llevadas a cabo</w:t>
            </w:r>
          </w:p>
        </w:tc>
      </w:tr>
      <w:tr w:rsidR="002C2177" w:rsidRPr="009D7F0D" w14:paraId="07475146" w14:textId="77777777" w:rsidTr="00615D92">
        <w:tc>
          <w:tcPr>
            <w:tcW w:w="1150" w:type="dxa"/>
          </w:tcPr>
          <w:p w14:paraId="055E8FF9" w14:textId="77777777" w:rsidR="002C2177" w:rsidRPr="009D7F0D" w:rsidRDefault="002C2177" w:rsidP="002C2177">
            <w:pPr>
              <w:tabs>
                <w:tab w:val="left" w:pos="720"/>
              </w:tabs>
              <w:autoSpaceDE w:val="0"/>
              <w:autoSpaceDN w:val="0"/>
              <w:adjustRightInd w:val="0"/>
              <w:spacing w:after="60"/>
              <w:jc w:val="both"/>
              <w:rPr>
                <w:rFonts w:asciiTheme="minorHAnsi" w:hAnsiTheme="minorHAnsi" w:cstheme="minorHAnsi"/>
                <w:iCs/>
                <w:color w:val="244061" w:themeColor="accent1" w:themeShade="80"/>
                <w:sz w:val="20"/>
                <w:szCs w:val="20"/>
                <w:u w:val="single"/>
              </w:rPr>
            </w:pPr>
            <w:r w:rsidRPr="009D7F0D">
              <w:rPr>
                <w:rFonts w:asciiTheme="minorHAnsi" w:hAnsiTheme="minorHAnsi" w:cstheme="minorHAnsi"/>
                <w:iCs/>
                <w:color w:val="244061" w:themeColor="accent1" w:themeShade="80"/>
                <w:sz w:val="20"/>
                <w:szCs w:val="20"/>
                <w:u w:val="single"/>
              </w:rPr>
              <w:t>12-11-18</w:t>
            </w:r>
          </w:p>
        </w:tc>
        <w:tc>
          <w:tcPr>
            <w:tcW w:w="2308" w:type="dxa"/>
          </w:tcPr>
          <w:p w14:paraId="17C5EC25" w14:textId="77777777" w:rsidR="002C2177" w:rsidRPr="009D7F0D" w:rsidRDefault="002C2177" w:rsidP="002C2177">
            <w:pPr>
              <w:pStyle w:val="Prrafodelista"/>
              <w:numPr>
                <w:ilvl w:val="0"/>
                <w:numId w:val="21"/>
              </w:numPr>
              <w:autoSpaceDE w:val="0"/>
              <w:autoSpaceDN w:val="0"/>
              <w:adjustRightInd w:val="0"/>
              <w:spacing w:after="60"/>
              <w:jc w:val="both"/>
              <w:rPr>
                <w:rFonts w:asciiTheme="minorHAnsi" w:hAnsiTheme="minorHAnsi" w:cstheme="minorHAnsi"/>
                <w:iCs/>
                <w:color w:val="244061" w:themeColor="accent1" w:themeShade="80"/>
                <w:sz w:val="20"/>
                <w:szCs w:val="20"/>
              </w:rPr>
            </w:pPr>
            <w:r w:rsidRPr="009D7F0D">
              <w:rPr>
                <w:rFonts w:asciiTheme="minorHAnsi" w:hAnsiTheme="minorHAnsi" w:cstheme="minorHAnsi"/>
                <w:iCs/>
                <w:color w:val="244061" w:themeColor="accent1" w:themeShade="80"/>
                <w:sz w:val="20"/>
                <w:szCs w:val="20"/>
              </w:rPr>
              <w:t>Cambio denominación asignatura</w:t>
            </w:r>
          </w:p>
        </w:tc>
        <w:tc>
          <w:tcPr>
            <w:tcW w:w="5302" w:type="dxa"/>
          </w:tcPr>
          <w:p w14:paraId="1F01131F" w14:textId="77777777" w:rsidR="002C2177" w:rsidRPr="009D7F0D" w:rsidRDefault="002C2177" w:rsidP="002C2177">
            <w:pPr>
              <w:pStyle w:val="Prrafodelista"/>
              <w:numPr>
                <w:ilvl w:val="0"/>
                <w:numId w:val="22"/>
              </w:numPr>
              <w:autoSpaceDE w:val="0"/>
              <w:autoSpaceDN w:val="0"/>
              <w:adjustRightInd w:val="0"/>
              <w:spacing w:after="60"/>
              <w:jc w:val="both"/>
              <w:rPr>
                <w:rFonts w:asciiTheme="minorHAnsi" w:hAnsiTheme="minorHAnsi" w:cstheme="minorHAnsi"/>
                <w:iCs/>
                <w:color w:val="244061" w:themeColor="accent1" w:themeShade="80"/>
                <w:sz w:val="20"/>
                <w:szCs w:val="20"/>
              </w:rPr>
            </w:pPr>
            <w:r w:rsidRPr="009D7F0D">
              <w:rPr>
                <w:rFonts w:asciiTheme="minorHAnsi" w:hAnsiTheme="minorHAnsi" w:cstheme="minorHAnsi"/>
                <w:iCs/>
                <w:color w:val="244061" w:themeColor="accent1" w:themeShade="80"/>
                <w:sz w:val="20"/>
                <w:szCs w:val="20"/>
              </w:rPr>
              <w:t>Se aprueba proponer el cambio de denominación de la asignatura MODELIZACIÓN Y SIMULACIÓN DE PROCESOS ENERGÉTICOS por el nuevo de PROYECTOS: MODELIZACIÓN Y SIMULACIÓN DE SISTEMAS DE ENERGÍA con objeto de poder gestionar con el Colegio de Físicos la opción de reconocimiento de competencias de los egresados del Master para la realización y firma de proyectos</w:t>
            </w:r>
          </w:p>
        </w:tc>
      </w:tr>
      <w:tr w:rsidR="002C2177" w:rsidRPr="009D7F0D" w14:paraId="3B55C0F3" w14:textId="77777777" w:rsidTr="00615D92">
        <w:tc>
          <w:tcPr>
            <w:tcW w:w="1150" w:type="dxa"/>
          </w:tcPr>
          <w:p w14:paraId="5605A912" w14:textId="77777777" w:rsidR="002C2177" w:rsidRPr="009D7F0D" w:rsidRDefault="002C2177" w:rsidP="002C2177">
            <w:pPr>
              <w:autoSpaceDE w:val="0"/>
              <w:autoSpaceDN w:val="0"/>
              <w:adjustRightInd w:val="0"/>
              <w:spacing w:after="60"/>
              <w:jc w:val="both"/>
              <w:rPr>
                <w:rFonts w:asciiTheme="minorHAnsi" w:hAnsiTheme="minorHAnsi" w:cstheme="minorHAnsi"/>
                <w:iCs/>
                <w:color w:val="244061" w:themeColor="accent1" w:themeShade="80"/>
                <w:sz w:val="20"/>
                <w:szCs w:val="20"/>
                <w:u w:val="single"/>
              </w:rPr>
            </w:pPr>
            <w:r w:rsidRPr="009D7F0D">
              <w:rPr>
                <w:rFonts w:asciiTheme="minorHAnsi" w:hAnsiTheme="minorHAnsi" w:cstheme="minorHAnsi"/>
                <w:iCs/>
                <w:color w:val="244061" w:themeColor="accent1" w:themeShade="80"/>
                <w:sz w:val="20"/>
                <w:szCs w:val="20"/>
                <w:u w:val="single"/>
              </w:rPr>
              <w:t>25-02-19</w:t>
            </w:r>
          </w:p>
        </w:tc>
        <w:tc>
          <w:tcPr>
            <w:tcW w:w="2308" w:type="dxa"/>
          </w:tcPr>
          <w:p w14:paraId="3233EBAF" w14:textId="77777777" w:rsidR="002C2177" w:rsidRPr="009D7F0D" w:rsidRDefault="002C2177" w:rsidP="002C2177">
            <w:pPr>
              <w:pStyle w:val="Prrafodelista"/>
              <w:numPr>
                <w:ilvl w:val="0"/>
                <w:numId w:val="3"/>
              </w:numPr>
              <w:autoSpaceDE w:val="0"/>
              <w:autoSpaceDN w:val="0"/>
              <w:adjustRightInd w:val="0"/>
              <w:spacing w:after="60"/>
              <w:jc w:val="both"/>
              <w:rPr>
                <w:rFonts w:asciiTheme="minorHAnsi" w:hAnsiTheme="minorHAnsi" w:cstheme="minorHAnsi"/>
                <w:iCs/>
                <w:color w:val="244061" w:themeColor="accent1" w:themeShade="80"/>
                <w:sz w:val="20"/>
                <w:szCs w:val="20"/>
              </w:rPr>
            </w:pPr>
            <w:r w:rsidRPr="009D7F0D">
              <w:rPr>
                <w:rFonts w:asciiTheme="minorHAnsi" w:hAnsiTheme="minorHAnsi" w:cstheme="minorHAnsi"/>
                <w:iCs/>
                <w:color w:val="244061" w:themeColor="accent1" w:themeShade="80"/>
                <w:sz w:val="20"/>
                <w:szCs w:val="20"/>
              </w:rPr>
              <w:t>Admisión alumnos</w:t>
            </w:r>
          </w:p>
          <w:p w14:paraId="0CE571BE" w14:textId="77777777" w:rsidR="002C2177" w:rsidRPr="009D7F0D" w:rsidRDefault="002C2177" w:rsidP="002C2177">
            <w:pPr>
              <w:autoSpaceDE w:val="0"/>
              <w:autoSpaceDN w:val="0"/>
              <w:adjustRightInd w:val="0"/>
              <w:spacing w:after="60"/>
              <w:jc w:val="both"/>
              <w:rPr>
                <w:rFonts w:asciiTheme="minorHAnsi" w:hAnsiTheme="minorHAnsi" w:cstheme="minorHAnsi"/>
                <w:iCs/>
                <w:color w:val="244061" w:themeColor="accent1" w:themeShade="80"/>
                <w:sz w:val="20"/>
                <w:szCs w:val="20"/>
              </w:rPr>
            </w:pPr>
          </w:p>
        </w:tc>
        <w:tc>
          <w:tcPr>
            <w:tcW w:w="5302" w:type="dxa"/>
          </w:tcPr>
          <w:p w14:paraId="59493F58" w14:textId="23356D28" w:rsidR="002C2177" w:rsidRPr="009D7F0D" w:rsidRDefault="002C2177" w:rsidP="00615D92">
            <w:pPr>
              <w:pStyle w:val="Prrafodelista"/>
              <w:numPr>
                <w:ilvl w:val="0"/>
                <w:numId w:val="13"/>
              </w:numPr>
              <w:jc w:val="both"/>
              <w:rPr>
                <w:rFonts w:asciiTheme="minorHAnsi" w:hAnsiTheme="minorHAnsi" w:cstheme="minorHAnsi"/>
                <w:iCs/>
                <w:color w:val="244061" w:themeColor="accent1" w:themeShade="80"/>
                <w:sz w:val="20"/>
                <w:szCs w:val="20"/>
              </w:rPr>
            </w:pPr>
            <w:r w:rsidRPr="009D7F0D">
              <w:rPr>
                <w:rFonts w:asciiTheme="minorHAnsi" w:hAnsiTheme="minorHAnsi" w:cstheme="minorHAnsi"/>
                <w:iCs/>
                <w:color w:val="244061" w:themeColor="accent1" w:themeShade="80"/>
                <w:sz w:val="20"/>
                <w:szCs w:val="20"/>
              </w:rPr>
              <w:t>Se han presentado 82 solicitudes, de las cuales 32 han sido en 1ª opción, 25 en 2ª, y otros 25 en 3ª. De todos ellos, y teniendo en cuenta que el baremo mínimo para esta convocatoria era de 72 puntos, el resultado de los que han superado este baremo ha sido: 1ª opción 26, 2ª opción 19 y 3ª opción 16. Una vez realizado un análisis detallado de las solicitudes de los alumnos que han superado el baremo, la probabilidad que alguno de los de 3ª opción ingrese en el Master en Energía es prácticamente nula, dado que casi la totalidad han solicitado otro Master en la Facultad de Físicas en opciones previas. Asimismo, de los de 2ª opción, tan sólo hay dos o tres que pudieran terminar en nuestro Master, aunque las probabilidades son bajas. Finalmente, de los 26 de 1ª opción, hay que tener en cuenta que el porcentaje de matriculados en esta primera convocatoria estará entre el 50% y el 60%, lo que nos da un total de 13 a 16 alumnos, lo que deja margen para la segunda convocatoria. Por otro lado, de los 26 de 1ª opción, el perfil es el siguiente:</w:t>
            </w:r>
          </w:p>
          <w:tbl>
            <w:tblPr>
              <w:tblW w:w="3680" w:type="dxa"/>
              <w:tblCellMar>
                <w:left w:w="0" w:type="dxa"/>
                <w:right w:w="0" w:type="dxa"/>
              </w:tblCellMar>
              <w:tblLook w:val="04A0" w:firstRow="1" w:lastRow="0" w:firstColumn="1" w:lastColumn="0" w:noHBand="0" w:noVBand="1"/>
            </w:tblPr>
            <w:tblGrid>
              <w:gridCol w:w="2080"/>
              <w:gridCol w:w="1600"/>
            </w:tblGrid>
            <w:tr w:rsidR="002C2177" w:rsidRPr="009D7F0D" w14:paraId="2F47CAEB" w14:textId="77777777" w:rsidTr="002C2177">
              <w:trPr>
                <w:trHeight w:val="315"/>
              </w:trPr>
              <w:tc>
                <w:tcPr>
                  <w:tcW w:w="2080" w:type="dxa"/>
                  <w:noWrap/>
                  <w:tcMar>
                    <w:top w:w="0" w:type="dxa"/>
                    <w:left w:w="70" w:type="dxa"/>
                    <w:bottom w:w="0" w:type="dxa"/>
                    <w:right w:w="70" w:type="dxa"/>
                  </w:tcMar>
                  <w:vAlign w:val="bottom"/>
                  <w:hideMark/>
                </w:tcPr>
                <w:p w14:paraId="6A0FEB15" w14:textId="77777777" w:rsidR="002C2177" w:rsidRPr="009D7F0D" w:rsidRDefault="002C2177" w:rsidP="002C2177">
                  <w:pPr>
                    <w:jc w:val="center"/>
                    <w:rPr>
                      <w:rFonts w:asciiTheme="minorHAnsi" w:hAnsiTheme="minorHAnsi" w:cstheme="minorHAnsi"/>
                      <w:iCs/>
                      <w:color w:val="244061" w:themeColor="accent1" w:themeShade="80"/>
                      <w:sz w:val="20"/>
                      <w:szCs w:val="20"/>
                    </w:rPr>
                  </w:pPr>
                  <w:r w:rsidRPr="009D7F0D">
                    <w:rPr>
                      <w:rFonts w:asciiTheme="minorHAnsi" w:hAnsiTheme="minorHAnsi" w:cstheme="minorHAnsi"/>
                      <w:iCs/>
                      <w:color w:val="244061" w:themeColor="accent1" w:themeShade="80"/>
                      <w:sz w:val="20"/>
                      <w:szCs w:val="20"/>
                    </w:rPr>
                    <w:t>TITULACIÓN</w:t>
                  </w:r>
                </w:p>
              </w:tc>
              <w:tc>
                <w:tcPr>
                  <w:tcW w:w="1600" w:type="dxa"/>
                  <w:noWrap/>
                  <w:tcMar>
                    <w:top w:w="0" w:type="dxa"/>
                    <w:left w:w="70" w:type="dxa"/>
                    <w:bottom w:w="0" w:type="dxa"/>
                    <w:right w:w="70" w:type="dxa"/>
                  </w:tcMar>
                  <w:vAlign w:val="bottom"/>
                  <w:hideMark/>
                </w:tcPr>
                <w:p w14:paraId="7FBA75D8" w14:textId="77777777" w:rsidR="002C2177" w:rsidRPr="009D7F0D" w:rsidRDefault="002C2177" w:rsidP="002C2177">
                  <w:pPr>
                    <w:jc w:val="center"/>
                    <w:rPr>
                      <w:rFonts w:asciiTheme="minorHAnsi" w:hAnsiTheme="minorHAnsi" w:cstheme="minorHAnsi"/>
                      <w:iCs/>
                      <w:color w:val="244061" w:themeColor="accent1" w:themeShade="80"/>
                      <w:sz w:val="20"/>
                      <w:szCs w:val="20"/>
                    </w:rPr>
                  </w:pPr>
                  <w:r w:rsidRPr="009D7F0D">
                    <w:rPr>
                      <w:rFonts w:asciiTheme="minorHAnsi" w:hAnsiTheme="minorHAnsi" w:cstheme="minorHAnsi"/>
                      <w:iCs/>
                      <w:color w:val="244061" w:themeColor="accent1" w:themeShade="80"/>
                      <w:sz w:val="20"/>
                      <w:szCs w:val="20"/>
                    </w:rPr>
                    <w:t>Nº</w:t>
                  </w:r>
                </w:p>
              </w:tc>
            </w:tr>
            <w:tr w:rsidR="002C2177" w:rsidRPr="009D7F0D" w14:paraId="1F1105BA" w14:textId="77777777" w:rsidTr="002C2177">
              <w:trPr>
                <w:trHeight w:val="300"/>
              </w:trPr>
              <w:tc>
                <w:tcPr>
                  <w:tcW w:w="208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0405F20" w14:textId="77777777" w:rsidR="002C2177" w:rsidRPr="009D7F0D" w:rsidRDefault="002C2177" w:rsidP="002C2177">
                  <w:pPr>
                    <w:jc w:val="right"/>
                    <w:rPr>
                      <w:rFonts w:asciiTheme="minorHAnsi" w:hAnsiTheme="minorHAnsi" w:cstheme="minorHAnsi"/>
                      <w:iCs/>
                      <w:color w:val="244061" w:themeColor="accent1" w:themeShade="80"/>
                      <w:sz w:val="20"/>
                      <w:szCs w:val="20"/>
                    </w:rPr>
                  </w:pPr>
                  <w:r w:rsidRPr="009D7F0D">
                    <w:rPr>
                      <w:rFonts w:asciiTheme="minorHAnsi" w:hAnsiTheme="minorHAnsi" w:cstheme="minorHAnsi"/>
                      <w:iCs/>
                      <w:color w:val="244061" w:themeColor="accent1" w:themeShade="80"/>
                      <w:sz w:val="20"/>
                      <w:szCs w:val="20"/>
                    </w:rPr>
                    <w:t>FÍSICAS</w:t>
                  </w:r>
                </w:p>
              </w:tc>
              <w:tc>
                <w:tcPr>
                  <w:tcW w:w="16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08E52F2" w14:textId="77777777" w:rsidR="002C2177" w:rsidRPr="009D7F0D" w:rsidRDefault="002C2177" w:rsidP="002C2177">
                  <w:pPr>
                    <w:rPr>
                      <w:rFonts w:asciiTheme="minorHAnsi" w:hAnsiTheme="minorHAnsi" w:cstheme="minorHAnsi"/>
                      <w:iCs/>
                      <w:color w:val="244061" w:themeColor="accent1" w:themeShade="80"/>
                      <w:sz w:val="20"/>
                      <w:szCs w:val="20"/>
                    </w:rPr>
                  </w:pPr>
                  <w:r w:rsidRPr="009D7F0D">
                    <w:rPr>
                      <w:rFonts w:asciiTheme="minorHAnsi" w:hAnsiTheme="minorHAnsi" w:cstheme="minorHAnsi"/>
                      <w:iCs/>
                      <w:color w:val="244061" w:themeColor="accent1" w:themeShade="80"/>
                      <w:sz w:val="20"/>
                      <w:szCs w:val="20"/>
                    </w:rPr>
                    <w:t>15</w:t>
                  </w:r>
                </w:p>
              </w:tc>
            </w:tr>
            <w:tr w:rsidR="002C2177" w:rsidRPr="009D7F0D" w14:paraId="4C274584" w14:textId="77777777" w:rsidTr="002C2177">
              <w:trPr>
                <w:trHeight w:val="300"/>
              </w:trPr>
              <w:tc>
                <w:tcPr>
                  <w:tcW w:w="20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B157521" w14:textId="77777777" w:rsidR="002C2177" w:rsidRPr="009D7F0D" w:rsidRDefault="002C2177" w:rsidP="002C2177">
                  <w:pPr>
                    <w:jc w:val="right"/>
                    <w:rPr>
                      <w:rFonts w:asciiTheme="minorHAnsi" w:hAnsiTheme="minorHAnsi" w:cstheme="minorHAnsi"/>
                      <w:iCs/>
                      <w:color w:val="244061" w:themeColor="accent1" w:themeShade="80"/>
                      <w:sz w:val="20"/>
                      <w:szCs w:val="20"/>
                    </w:rPr>
                  </w:pPr>
                  <w:r w:rsidRPr="009D7F0D">
                    <w:rPr>
                      <w:rFonts w:asciiTheme="minorHAnsi" w:hAnsiTheme="minorHAnsi" w:cstheme="minorHAnsi"/>
                      <w:iCs/>
                      <w:color w:val="244061" w:themeColor="accent1" w:themeShade="80"/>
                      <w:sz w:val="20"/>
                      <w:szCs w:val="20"/>
                    </w:rPr>
                    <w:t>ING. ELÉCTRICO</w:t>
                  </w:r>
                </w:p>
              </w:tc>
              <w:tc>
                <w:tcPr>
                  <w:tcW w:w="1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3B548C" w14:textId="77777777" w:rsidR="002C2177" w:rsidRPr="009D7F0D" w:rsidRDefault="002C2177" w:rsidP="002C2177">
                  <w:pPr>
                    <w:rPr>
                      <w:rFonts w:asciiTheme="minorHAnsi" w:hAnsiTheme="minorHAnsi" w:cstheme="minorHAnsi"/>
                      <w:iCs/>
                      <w:color w:val="244061" w:themeColor="accent1" w:themeShade="80"/>
                      <w:sz w:val="20"/>
                      <w:szCs w:val="20"/>
                    </w:rPr>
                  </w:pPr>
                  <w:r w:rsidRPr="009D7F0D">
                    <w:rPr>
                      <w:rFonts w:asciiTheme="minorHAnsi" w:hAnsiTheme="minorHAnsi" w:cstheme="minorHAnsi"/>
                      <w:iCs/>
                      <w:color w:val="244061" w:themeColor="accent1" w:themeShade="80"/>
                      <w:sz w:val="20"/>
                      <w:szCs w:val="20"/>
                    </w:rPr>
                    <w:t>4</w:t>
                  </w:r>
                </w:p>
              </w:tc>
            </w:tr>
            <w:tr w:rsidR="002C2177" w:rsidRPr="009D7F0D" w14:paraId="43769B30" w14:textId="77777777" w:rsidTr="002C2177">
              <w:trPr>
                <w:trHeight w:val="300"/>
              </w:trPr>
              <w:tc>
                <w:tcPr>
                  <w:tcW w:w="20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9A2BDCF" w14:textId="77777777" w:rsidR="002C2177" w:rsidRPr="009D7F0D" w:rsidRDefault="002C2177" w:rsidP="002C2177">
                  <w:pPr>
                    <w:jc w:val="right"/>
                    <w:rPr>
                      <w:rFonts w:asciiTheme="minorHAnsi" w:hAnsiTheme="minorHAnsi" w:cstheme="minorHAnsi"/>
                      <w:iCs/>
                      <w:color w:val="244061" w:themeColor="accent1" w:themeShade="80"/>
                      <w:sz w:val="20"/>
                      <w:szCs w:val="20"/>
                    </w:rPr>
                  </w:pPr>
                  <w:r w:rsidRPr="009D7F0D">
                    <w:rPr>
                      <w:rFonts w:asciiTheme="minorHAnsi" w:hAnsiTheme="minorHAnsi" w:cstheme="minorHAnsi"/>
                      <w:iCs/>
                      <w:color w:val="244061" w:themeColor="accent1" w:themeShade="80"/>
                      <w:sz w:val="20"/>
                      <w:szCs w:val="20"/>
                    </w:rPr>
                    <w:t>ING. MECÁNICO</w:t>
                  </w:r>
                </w:p>
              </w:tc>
              <w:tc>
                <w:tcPr>
                  <w:tcW w:w="1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587469" w14:textId="77777777" w:rsidR="002C2177" w:rsidRPr="009D7F0D" w:rsidRDefault="002C2177" w:rsidP="002C2177">
                  <w:pPr>
                    <w:rPr>
                      <w:rFonts w:asciiTheme="minorHAnsi" w:hAnsiTheme="minorHAnsi" w:cstheme="minorHAnsi"/>
                      <w:iCs/>
                      <w:color w:val="244061" w:themeColor="accent1" w:themeShade="80"/>
                      <w:sz w:val="20"/>
                      <w:szCs w:val="20"/>
                    </w:rPr>
                  </w:pPr>
                  <w:r w:rsidRPr="009D7F0D">
                    <w:rPr>
                      <w:rFonts w:asciiTheme="minorHAnsi" w:hAnsiTheme="minorHAnsi" w:cstheme="minorHAnsi"/>
                      <w:iCs/>
                      <w:color w:val="244061" w:themeColor="accent1" w:themeShade="80"/>
                      <w:sz w:val="20"/>
                      <w:szCs w:val="20"/>
                    </w:rPr>
                    <w:t>2</w:t>
                  </w:r>
                </w:p>
              </w:tc>
            </w:tr>
            <w:tr w:rsidR="002C2177" w:rsidRPr="009D7F0D" w14:paraId="37FAFA30" w14:textId="77777777" w:rsidTr="002C2177">
              <w:trPr>
                <w:trHeight w:val="300"/>
              </w:trPr>
              <w:tc>
                <w:tcPr>
                  <w:tcW w:w="20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82C5F5F" w14:textId="77777777" w:rsidR="002C2177" w:rsidRPr="009D7F0D" w:rsidRDefault="002C2177" w:rsidP="002C2177">
                  <w:pPr>
                    <w:jc w:val="right"/>
                    <w:rPr>
                      <w:rFonts w:asciiTheme="minorHAnsi" w:hAnsiTheme="minorHAnsi" w:cstheme="minorHAnsi"/>
                      <w:iCs/>
                      <w:color w:val="244061" w:themeColor="accent1" w:themeShade="80"/>
                      <w:sz w:val="20"/>
                      <w:szCs w:val="20"/>
                    </w:rPr>
                  </w:pPr>
                  <w:r w:rsidRPr="009D7F0D">
                    <w:rPr>
                      <w:rFonts w:asciiTheme="minorHAnsi" w:hAnsiTheme="minorHAnsi" w:cstheme="minorHAnsi"/>
                      <w:iCs/>
                      <w:color w:val="244061" w:themeColor="accent1" w:themeShade="80"/>
                      <w:sz w:val="20"/>
                      <w:szCs w:val="20"/>
                    </w:rPr>
                    <w:t>ING. ENERGÉTICO</w:t>
                  </w:r>
                </w:p>
              </w:tc>
              <w:tc>
                <w:tcPr>
                  <w:tcW w:w="1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539EAC" w14:textId="77777777" w:rsidR="002C2177" w:rsidRPr="009D7F0D" w:rsidRDefault="002C2177" w:rsidP="002C2177">
                  <w:pPr>
                    <w:rPr>
                      <w:rFonts w:asciiTheme="minorHAnsi" w:hAnsiTheme="minorHAnsi" w:cstheme="minorHAnsi"/>
                      <w:iCs/>
                      <w:color w:val="244061" w:themeColor="accent1" w:themeShade="80"/>
                      <w:sz w:val="20"/>
                      <w:szCs w:val="20"/>
                    </w:rPr>
                  </w:pPr>
                  <w:r w:rsidRPr="009D7F0D">
                    <w:rPr>
                      <w:rFonts w:asciiTheme="minorHAnsi" w:hAnsiTheme="minorHAnsi" w:cstheme="minorHAnsi"/>
                      <w:iCs/>
                      <w:color w:val="244061" w:themeColor="accent1" w:themeShade="80"/>
                      <w:sz w:val="20"/>
                      <w:szCs w:val="20"/>
                    </w:rPr>
                    <w:t>2</w:t>
                  </w:r>
                </w:p>
              </w:tc>
            </w:tr>
            <w:tr w:rsidR="002C2177" w:rsidRPr="009D7F0D" w14:paraId="0F237260" w14:textId="77777777" w:rsidTr="002C2177">
              <w:trPr>
                <w:trHeight w:val="300"/>
              </w:trPr>
              <w:tc>
                <w:tcPr>
                  <w:tcW w:w="20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25CC4C7" w14:textId="77777777" w:rsidR="002C2177" w:rsidRPr="009D7F0D" w:rsidRDefault="002C2177" w:rsidP="002C2177">
                  <w:pPr>
                    <w:jc w:val="right"/>
                    <w:rPr>
                      <w:rFonts w:asciiTheme="minorHAnsi" w:hAnsiTheme="minorHAnsi" w:cstheme="minorHAnsi"/>
                      <w:iCs/>
                      <w:color w:val="244061" w:themeColor="accent1" w:themeShade="80"/>
                      <w:sz w:val="20"/>
                      <w:szCs w:val="20"/>
                    </w:rPr>
                  </w:pPr>
                  <w:r w:rsidRPr="009D7F0D">
                    <w:rPr>
                      <w:rFonts w:asciiTheme="minorHAnsi" w:hAnsiTheme="minorHAnsi" w:cstheme="minorHAnsi"/>
                      <w:iCs/>
                      <w:color w:val="244061" w:themeColor="accent1" w:themeShade="80"/>
                      <w:sz w:val="20"/>
                      <w:szCs w:val="20"/>
                    </w:rPr>
                    <w:t>ING. NUCL. Y ENERG.</w:t>
                  </w:r>
                </w:p>
              </w:tc>
              <w:tc>
                <w:tcPr>
                  <w:tcW w:w="1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F5C8C2" w14:textId="77777777" w:rsidR="002C2177" w:rsidRPr="009D7F0D" w:rsidRDefault="002C2177" w:rsidP="002C2177">
                  <w:pPr>
                    <w:rPr>
                      <w:rFonts w:asciiTheme="minorHAnsi" w:hAnsiTheme="minorHAnsi" w:cstheme="minorHAnsi"/>
                      <w:iCs/>
                      <w:color w:val="244061" w:themeColor="accent1" w:themeShade="80"/>
                      <w:sz w:val="20"/>
                      <w:szCs w:val="20"/>
                    </w:rPr>
                  </w:pPr>
                  <w:r w:rsidRPr="009D7F0D">
                    <w:rPr>
                      <w:rFonts w:asciiTheme="minorHAnsi" w:hAnsiTheme="minorHAnsi" w:cstheme="minorHAnsi"/>
                      <w:iCs/>
                      <w:color w:val="244061" w:themeColor="accent1" w:themeShade="80"/>
                      <w:sz w:val="20"/>
                      <w:szCs w:val="20"/>
                    </w:rPr>
                    <w:t>1</w:t>
                  </w:r>
                </w:p>
              </w:tc>
            </w:tr>
            <w:tr w:rsidR="002C2177" w:rsidRPr="009D7F0D" w14:paraId="22777D55" w14:textId="77777777" w:rsidTr="002C2177">
              <w:trPr>
                <w:trHeight w:val="315"/>
              </w:trPr>
              <w:tc>
                <w:tcPr>
                  <w:tcW w:w="20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DE793AE" w14:textId="77777777" w:rsidR="002C2177" w:rsidRPr="009D7F0D" w:rsidRDefault="002C2177" w:rsidP="002C2177">
                  <w:pPr>
                    <w:jc w:val="right"/>
                    <w:rPr>
                      <w:rFonts w:asciiTheme="minorHAnsi" w:hAnsiTheme="minorHAnsi" w:cstheme="minorHAnsi"/>
                      <w:iCs/>
                      <w:color w:val="244061" w:themeColor="accent1" w:themeShade="80"/>
                      <w:sz w:val="20"/>
                      <w:szCs w:val="20"/>
                    </w:rPr>
                  </w:pPr>
                  <w:r w:rsidRPr="009D7F0D">
                    <w:rPr>
                      <w:rFonts w:asciiTheme="minorHAnsi" w:hAnsiTheme="minorHAnsi" w:cstheme="minorHAnsi"/>
                      <w:iCs/>
                      <w:color w:val="244061" w:themeColor="accent1" w:themeShade="80"/>
                      <w:sz w:val="20"/>
                      <w:szCs w:val="20"/>
                    </w:rPr>
                    <w:t>ING. QUÍMICO</w:t>
                  </w:r>
                </w:p>
              </w:tc>
              <w:tc>
                <w:tcPr>
                  <w:tcW w:w="1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196D01" w14:textId="77777777" w:rsidR="002C2177" w:rsidRPr="009D7F0D" w:rsidRDefault="002C2177" w:rsidP="002C2177">
                  <w:pPr>
                    <w:rPr>
                      <w:rFonts w:asciiTheme="minorHAnsi" w:hAnsiTheme="minorHAnsi" w:cstheme="minorHAnsi"/>
                      <w:iCs/>
                      <w:color w:val="244061" w:themeColor="accent1" w:themeShade="80"/>
                      <w:sz w:val="20"/>
                      <w:szCs w:val="20"/>
                    </w:rPr>
                  </w:pPr>
                  <w:r w:rsidRPr="009D7F0D">
                    <w:rPr>
                      <w:rFonts w:asciiTheme="minorHAnsi" w:hAnsiTheme="minorHAnsi" w:cstheme="minorHAnsi"/>
                      <w:iCs/>
                      <w:color w:val="244061" w:themeColor="accent1" w:themeShade="80"/>
                      <w:sz w:val="20"/>
                      <w:szCs w:val="20"/>
                    </w:rPr>
                    <w:t>1</w:t>
                  </w:r>
                </w:p>
              </w:tc>
            </w:tr>
            <w:tr w:rsidR="002C2177" w:rsidRPr="009D7F0D" w14:paraId="5D2B4E2F" w14:textId="77777777" w:rsidTr="002C2177">
              <w:trPr>
                <w:trHeight w:val="315"/>
              </w:trPr>
              <w:tc>
                <w:tcPr>
                  <w:tcW w:w="20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D0FE1AC" w14:textId="77777777" w:rsidR="002C2177" w:rsidRPr="009D7F0D" w:rsidRDefault="002C2177" w:rsidP="002C2177">
                  <w:pPr>
                    <w:jc w:val="right"/>
                    <w:rPr>
                      <w:rFonts w:asciiTheme="minorHAnsi" w:hAnsiTheme="minorHAnsi" w:cstheme="minorHAnsi"/>
                      <w:iCs/>
                      <w:color w:val="244061" w:themeColor="accent1" w:themeShade="80"/>
                      <w:sz w:val="20"/>
                      <w:szCs w:val="20"/>
                    </w:rPr>
                  </w:pPr>
                  <w:r w:rsidRPr="009D7F0D">
                    <w:rPr>
                      <w:rFonts w:asciiTheme="minorHAnsi" w:hAnsiTheme="minorHAnsi" w:cstheme="minorHAnsi"/>
                      <w:iCs/>
                      <w:color w:val="244061" w:themeColor="accent1" w:themeShade="80"/>
                      <w:sz w:val="20"/>
                      <w:szCs w:val="20"/>
                    </w:rPr>
                    <w:t>NANOCIENCIA</w:t>
                  </w:r>
                </w:p>
              </w:tc>
              <w:tc>
                <w:tcPr>
                  <w:tcW w:w="1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515B60" w14:textId="77777777" w:rsidR="002C2177" w:rsidRPr="009D7F0D" w:rsidRDefault="002C2177" w:rsidP="002C2177">
                  <w:pPr>
                    <w:rPr>
                      <w:rFonts w:asciiTheme="minorHAnsi" w:hAnsiTheme="minorHAnsi" w:cstheme="minorHAnsi"/>
                      <w:iCs/>
                      <w:color w:val="244061" w:themeColor="accent1" w:themeShade="80"/>
                      <w:sz w:val="20"/>
                      <w:szCs w:val="20"/>
                    </w:rPr>
                  </w:pPr>
                  <w:r w:rsidRPr="009D7F0D">
                    <w:rPr>
                      <w:rFonts w:asciiTheme="minorHAnsi" w:hAnsiTheme="minorHAnsi" w:cstheme="minorHAnsi"/>
                      <w:iCs/>
                      <w:color w:val="244061" w:themeColor="accent1" w:themeShade="80"/>
                      <w:sz w:val="20"/>
                      <w:szCs w:val="20"/>
                    </w:rPr>
                    <w:t>1</w:t>
                  </w:r>
                </w:p>
              </w:tc>
            </w:tr>
          </w:tbl>
          <w:p w14:paraId="616358E2" w14:textId="77777777" w:rsidR="002C2177" w:rsidRPr="009D7F0D" w:rsidRDefault="002C2177" w:rsidP="002C2177">
            <w:pPr>
              <w:autoSpaceDE w:val="0"/>
              <w:autoSpaceDN w:val="0"/>
              <w:adjustRightInd w:val="0"/>
              <w:spacing w:after="60"/>
              <w:jc w:val="both"/>
              <w:rPr>
                <w:rFonts w:asciiTheme="minorHAnsi" w:hAnsiTheme="minorHAnsi" w:cstheme="minorHAnsi"/>
                <w:iCs/>
                <w:color w:val="244061" w:themeColor="accent1" w:themeShade="80"/>
                <w:sz w:val="20"/>
                <w:szCs w:val="20"/>
              </w:rPr>
            </w:pPr>
          </w:p>
        </w:tc>
      </w:tr>
      <w:tr w:rsidR="002C2177" w:rsidRPr="009D7F0D" w14:paraId="75C9D8F7" w14:textId="77777777" w:rsidTr="00615D92">
        <w:tc>
          <w:tcPr>
            <w:tcW w:w="1150" w:type="dxa"/>
          </w:tcPr>
          <w:p w14:paraId="62B8323F" w14:textId="77777777" w:rsidR="002C2177" w:rsidRPr="009D7F0D" w:rsidRDefault="002C2177" w:rsidP="002C2177">
            <w:pPr>
              <w:autoSpaceDE w:val="0"/>
              <w:autoSpaceDN w:val="0"/>
              <w:adjustRightInd w:val="0"/>
              <w:spacing w:after="60"/>
              <w:jc w:val="both"/>
              <w:rPr>
                <w:rFonts w:asciiTheme="minorHAnsi" w:hAnsiTheme="minorHAnsi" w:cstheme="minorHAnsi"/>
                <w:iCs/>
                <w:color w:val="244061" w:themeColor="accent1" w:themeShade="80"/>
                <w:sz w:val="20"/>
                <w:szCs w:val="20"/>
                <w:u w:val="single"/>
              </w:rPr>
            </w:pPr>
            <w:r w:rsidRPr="009D7F0D">
              <w:rPr>
                <w:rFonts w:asciiTheme="minorHAnsi" w:hAnsiTheme="minorHAnsi" w:cstheme="minorHAnsi"/>
                <w:iCs/>
                <w:color w:val="244061" w:themeColor="accent1" w:themeShade="80"/>
                <w:sz w:val="20"/>
                <w:szCs w:val="20"/>
                <w:u w:val="single"/>
              </w:rPr>
              <w:lastRenderedPageBreak/>
              <w:t>11-03-19</w:t>
            </w:r>
          </w:p>
        </w:tc>
        <w:tc>
          <w:tcPr>
            <w:tcW w:w="2308" w:type="dxa"/>
          </w:tcPr>
          <w:p w14:paraId="4F6C8895" w14:textId="77777777" w:rsidR="002C2177" w:rsidRPr="009D7F0D" w:rsidRDefault="002C2177" w:rsidP="002C2177">
            <w:pPr>
              <w:pStyle w:val="Prrafodelista"/>
              <w:numPr>
                <w:ilvl w:val="0"/>
                <w:numId w:val="11"/>
              </w:numPr>
              <w:autoSpaceDE w:val="0"/>
              <w:autoSpaceDN w:val="0"/>
              <w:adjustRightInd w:val="0"/>
              <w:spacing w:after="60"/>
              <w:jc w:val="both"/>
              <w:rPr>
                <w:rFonts w:asciiTheme="minorHAnsi" w:hAnsiTheme="minorHAnsi" w:cstheme="minorHAnsi"/>
                <w:iCs/>
                <w:color w:val="244061" w:themeColor="accent1" w:themeShade="80"/>
                <w:sz w:val="20"/>
                <w:szCs w:val="20"/>
              </w:rPr>
            </w:pPr>
            <w:r w:rsidRPr="009D7F0D">
              <w:rPr>
                <w:rFonts w:asciiTheme="minorHAnsi" w:hAnsiTheme="minorHAnsi" w:cstheme="minorHAnsi"/>
                <w:iCs/>
                <w:color w:val="244061" w:themeColor="accent1" w:themeShade="80"/>
                <w:sz w:val="20"/>
                <w:szCs w:val="20"/>
              </w:rPr>
              <w:t>Calendario docente</w:t>
            </w:r>
          </w:p>
        </w:tc>
        <w:tc>
          <w:tcPr>
            <w:tcW w:w="5302" w:type="dxa"/>
          </w:tcPr>
          <w:p w14:paraId="11C092F9" w14:textId="77777777" w:rsidR="002C2177" w:rsidRPr="009D7F0D" w:rsidRDefault="002C2177" w:rsidP="002C2177">
            <w:pPr>
              <w:pStyle w:val="Prrafodelista"/>
              <w:numPr>
                <w:ilvl w:val="0"/>
                <w:numId w:val="12"/>
              </w:numPr>
              <w:autoSpaceDE w:val="0"/>
              <w:autoSpaceDN w:val="0"/>
              <w:adjustRightInd w:val="0"/>
              <w:spacing w:after="60"/>
              <w:jc w:val="both"/>
              <w:rPr>
                <w:rFonts w:asciiTheme="minorHAnsi" w:hAnsiTheme="minorHAnsi" w:cstheme="minorHAnsi"/>
                <w:iCs/>
                <w:color w:val="244061" w:themeColor="accent1" w:themeShade="80"/>
                <w:sz w:val="20"/>
                <w:szCs w:val="20"/>
              </w:rPr>
            </w:pPr>
            <w:r w:rsidRPr="009D7F0D">
              <w:rPr>
                <w:rFonts w:asciiTheme="minorHAnsi" w:hAnsiTheme="minorHAnsi" w:cstheme="minorHAnsi"/>
                <w:iCs/>
                <w:color w:val="244061" w:themeColor="accent1" w:themeShade="80"/>
                <w:sz w:val="20"/>
                <w:szCs w:val="20"/>
              </w:rPr>
              <w:t>Modificaciones y aprobación</w:t>
            </w:r>
          </w:p>
          <w:p w14:paraId="23D321F1" w14:textId="77777777" w:rsidR="002C2177" w:rsidRPr="009D7F0D" w:rsidRDefault="002C2177" w:rsidP="002C2177">
            <w:pPr>
              <w:pStyle w:val="Prrafodelista"/>
              <w:autoSpaceDE w:val="0"/>
              <w:autoSpaceDN w:val="0"/>
              <w:adjustRightInd w:val="0"/>
              <w:spacing w:after="60"/>
              <w:ind w:left="360"/>
              <w:jc w:val="both"/>
              <w:rPr>
                <w:rFonts w:asciiTheme="minorHAnsi" w:hAnsiTheme="minorHAnsi" w:cstheme="minorHAnsi"/>
                <w:iCs/>
                <w:color w:val="244061" w:themeColor="accent1" w:themeShade="80"/>
                <w:sz w:val="20"/>
                <w:szCs w:val="20"/>
              </w:rPr>
            </w:pPr>
            <w:r w:rsidRPr="009D7F0D">
              <w:rPr>
                <w:rFonts w:asciiTheme="minorHAnsi" w:hAnsiTheme="minorHAnsi" w:cstheme="minorHAnsi"/>
                <w:iCs/>
                <w:color w:val="244061" w:themeColor="accent1" w:themeShade="80"/>
                <w:sz w:val="20"/>
                <w:szCs w:val="20"/>
              </w:rPr>
              <w:t>Planificación docencia, mejora distribución carga de trabajo, reajuste reparto horario</w:t>
            </w:r>
          </w:p>
        </w:tc>
      </w:tr>
      <w:tr w:rsidR="002C2177" w:rsidRPr="009D7F0D" w14:paraId="3B82DBC1" w14:textId="77777777" w:rsidTr="00615D92">
        <w:trPr>
          <w:trHeight w:val="70"/>
        </w:trPr>
        <w:tc>
          <w:tcPr>
            <w:tcW w:w="1150" w:type="dxa"/>
          </w:tcPr>
          <w:p w14:paraId="5B956155" w14:textId="77777777" w:rsidR="002C2177" w:rsidRPr="009D7F0D" w:rsidRDefault="002C2177" w:rsidP="002C2177">
            <w:pPr>
              <w:autoSpaceDE w:val="0"/>
              <w:autoSpaceDN w:val="0"/>
              <w:adjustRightInd w:val="0"/>
              <w:spacing w:after="60"/>
              <w:jc w:val="both"/>
              <w:rPr>
                <w:rFonts w:asciiTheme="minorHAnsi" w:hAnsiTheme="minorHAnsi" w:cstheme="minorHAnsi"/>
                <w:iCs/>
                <w:color w:val="244061" w:themeColor="accent1" w:themeShade="80"/>
                <w:sz w:val="20"/>
                <w:szCs w:val="20"/>
                <w:u w:val="single"/>
              </w:rPr>
            </w:pPr>
            <w:r w:rsidRPr="009D7F0D">
              <w:rPr>
                <w:rFonts w:asciiTheme="minorHAnsi" w:hAnsiTheme="minorHAnsi" w:cstheme="minorHAnsi"/>
                <w:iCs/>
                <w:color w:val="244061" w:themeColor="accent1" w:themeShade="80"/>
                <w:sz w:val="20"/>
                <w:szCs w:val="20"/>
                <w:u w:val="single"/>
              </w:rPr>
              <w:t>27-05-19</w:t>
            </w:r>
          </w:p>
        </w:tc>
        <w:tc>
          <w:tcPr>
            <w:tcW w:w="2308" w:type="dxa"/>
          </w:tcPr>
          <w:p w14:paraId="0CC3DF69" w14:textId="77777777" w:rsidR="002C2177" w:rsidRPr="009D7F0D" w:rsidRDefault="002C2177" w:rsidP="002C2177">
            <w:pPr>
              <w:pStyle w:val="Prrafodelista"/>
              <w:numPr>
                <w:ilvl w:val="0"/>
                <w:numId w:val="14"/>
              </w:numPr>
              <w:autoSpaceDE w:val="0"/>
              <w:autoSpaceDN w:val="0"/>
              <w:adjustRightInd w:val="0"/>
              <w:spacing w:after="60"/>
              <w:jc w:val="both"/>
              <w:rPr>
                <w:rFonts w:asciiTheme="minorHAnsi" w:hAnsiTheme="minorHAnsi" w:cstheme="minorHAnsi"/>
                <w:iCs/>
                <w:color w:val="244061" w:themeColor="accent1" w:themeShade="80"/>
                <w:sz w:val="20"/>
                <w:szCs w:val="20"/>
              </w:rPr>
            </w:pPr>
            <w:r w:rsidRPr="009D7F0D">
              <w:rPr>
                <w:rFonts w:asciiTheme="minorHAnsi" w:hAnsiTheme="minorHAnsi" w:cstheme="minorHAnsi"/>
                <w:iCs/>
                <w:color w:val="244061" w:themeColor="accent1" w:themeShade="80"/>
                <w:sz w:val="20"/>
                <w:szCs w:val="20"/>
              </w:rPr>
              <w:t>Análisis de prácticas en empresa</w:t>
            </w:r>
          </w:p>
          <w:p w14:paraId="515E7757" w14:textId="77777777" w:rsidR="002C2177" w:rsidRPr="009D7F0D" w:rsidRDefault="002C2177" w:rsidP="002C2177">
            <w:pPr>
              <w:pStyle w:val="Prrafodelista"/>
              <w:numPr>
                <w:ilvl w:val="0"/>
                <w:numId w:val="14"/>
              </w:numPr>
              <w:autoSpaceDE w:val="0"/>
              <w:autoSpaceDN w:val="0"/>
              <w:adjustRightInd w:val="0"/>
              <w:spacing w:after="60"/>
              <w:jc w:val="both"/>
              <w:rPr>
                <w:rFonts w:asciiTheme="minorHAnsi" w:hAnsiTheme="minorHAnsi" w:cstheme="minorHAnsi"/>
                <w:iCs/>
                <w:color w:val="244061" w:themeColor="accent1" w:themeShade="80"/>
                <w:sz w:val="20"/>
                <w:szCs w:val="20"/>
              </w:rPr>
            </w:pPr>
            <w:r w:rsidRPr="009D7F0D">
              <w:rPr>
                <w:rFonts w:asciiTheme="minorHAnsi" w:hAnsiTheme="minorHAnsi" w:cstheme="minorHAnsi"/>
                <w:iCs/>
                <w:color w:val="244061" w:themeColor="accent1" w:themeShade="80"/>
                <w:sz w:val="20"/>
                <w:szCs w:val="20"/>
              </w:rPr>
              <w:t>Situación de TFM</w:t>
            </w:r>
          </w:p>
        </w:tc>
        <w:tc>
          <w:tcPr>
            <w:tcW w:w="5302" w:type="dxa"/>
          </w:tcPr>
          <w:p w14:paraId="3015274A" w14:textId="77777777" w:rsidR="002C2177" w:rsidRPr="009D7F0D" w:rsidRDefault="002C2177" w:rsidP="002C2177">
            <w:pPr>
              <w:pStyle w:val="Prrafodelista"/>
              <w:numPr>
                <w:ilvl w:val="0"/>
                <w:numId w:val="15"/>
              </w:numPr>
              <w:autoSpaceDE w:val="0"/>
              <w:autoSpaceDN w:val="0"/>
              <w:adjustRightInd w:val="0"/>
              <w:spacing w:after="60"/>
              <w:jc w:val="both"/>
              <w:rPr>
                <w:rFonts w:asciiTheme="minorHAnsi" w:hAnsiTheme="minorHAnsi" w:cstheme="minorHAnsi"/>
                <w:iCs/>
                <w:color w:val="244061" w:themeColor="accent1" w:themeShade="80"/>
                <w:sz w:val="20"/>
                <w:szCs w:val="20"/>
              </w:rPr>
            </w:pPr>
            <w:r w:rsidRPr="009D7F0D">
              <w:rPr>
                <w:rFonts w:asciiTheme="minorHAnsi" w:hAnsiTheme="minorHAnsi" w:cstheme="minorHAnsi"/>
                <w:iCs/>
                <w:color w:val="244061" w:themeColor="accent1" w:themeShade="80"/>
                <w:sz w:val="20"/>
                <w:szCs w:val="20"/>
              </w:rPr>
              <w:t>Se ha detectado que era preciso llevar a cabo una profunda revisión de las empresas colaboradoras del Master en el programa de Prácticas en Empresa, con el fin de seleccionar aquellas que mantienen una oferta continuada, descartando aquellas otras que han dejado de mostrar interés; de esta forma se pretende mejorar la eficiencia en el proceso de gestión y poder ofrecer un mejor servicio tanto a los alumnos como a las propias empresas</w:t>
            </w:r>
          </w:p>
          <w:p w14:paraId="3690FDD4" w14:textId="77777777" w:rsidR="002C2177" w:rsidRPr="009D7F0D" w:rsidRDefault="002C2177" w:rsidP="002C2177">
            <w:pPr>
              <w:autoSpaceDE w:val="0"/>
              <w:autoSpaceDN w:val="0"/>
              <w:adjustRightInd w:val="0"/>
              <w:spacing w:after="60"/>
              <w:ind w:left="360"/>
              <w:jc w:val="both"/>
              <w:rPr>
                <w:rFonts w:asciiTheme="minorHAnsi" w:hAnsiTheme="minorHAnsi" w:cstheme="minorHAnsi"/>
                <w:iCs/>
                <w:color w:val="244061" w:themeColor="accent1" w:themeShade="80"/>
                <w:sz w:val="20"/>
                <w:szCs w:val="20"/>
              </w:rPr>
            </w:pPr>
            <w:r w:rsidRPr="009D7F0D">
              <w:rPr>
                <w:rFonts w:asciiTheme="minorHAnsi" w:hAnsiTheme="minorHAnsi" w:cstheme="minorHAnsi"/>
                <w:iCs/>
                <w:color w:val="244061" w:themeColor="accent1" w:themeShade="80"/>
                <w:sz w:val="20"/>
                <w:szCs w:val="20"/>
              </w:rPr>
              <w:t xml:space="preserve">Igualmente, se ha llevado a cabo una búsqueda sistemática de empresas del sector de la energía que pudieran ofrecer prácticas y cuyo ámbito de trabajo estuviera directamente relacionado con la temática del Master, al tiempo que dichas prácticas cumplieran con los objetivos establecidos por la política del Master para este tipo de actividades </w:t>
            </w:r>
          </w:p>
          <w:p w14:paraId="73666D7A" w14:textId="77777777" w:rsidR="002C2177" w:rsidRPr="009D7F0D" w:rsidRDefault="002C2177" w:rsidP="002C2177">
            <w:pPr>
              <w:pStyle w:val="Prrafodelista"/>
              <w:numPr>
                <w:ilvl w:val="0"/>
                <w:numId w:val="15"/>
              </w:numPr>
              <w:autoSpaceDE w:val="0"/>
              <w:autoSpaceDN w:val="0"/>
              <w:adjustRightInd w:val="0"/>
              <w:spacing w:after="60"/>
              <w:jc w:val="both"/>
              <w:rPr>
                <w:rFonts w:asciiTheme="minorHAnsi" w:hAnsiTheme="minorHAnsi" w:cstheme="minorHAnsi"/>
                <w:iCs/>
                <w:color w:val="244061" w:themeColor="accent1" w:themeShade="80"/>
                <w:sz w:val="20"/>
                <w:szCs w:val="20"/>
              </w:rPr>
            </w:pPr>
            <w:r w:rsidRPr="009D7F0D">
              <w:rPr>
                <w:rFonts w:asciiTheme="minorHAnsi" w:hAnsiTheme="minorHAnsi" w:cstheme="minorHAnsi"/>
                <w:iCs/>
                <w:color w:val="244061" w:themeColor="accent1" w:themeShade="80"/>
                <w:sz w:val="20"/>
                <w:szCs w:val="20"/>
              </w:rPr>
              <w:t>Se ha comprobado que es necesario ampliar la oferta por parte de ciertos sectores, tanto académicos como profesionales</w:t>
            </w:r>
          </w:p>
        </w:tc>
      </w:tr>
      <w:tr w:rsidR="002C2177" w:rsidRPr="009D7F0D" w14:paraId="1BAE4F01" w14:textId="77777777" w:rsidTr="00615D92">
        <w:trPr>
          <w:trHeight w:val="70"/>
        </w:trPr>
        <w:tc>
          <w:tcPr>
            <w:tcW w:w="1150" w:type="dxa"/>
          </w:tcPr>
          <w:p w14:paraId="26354D76" w14:textId="77777777" w:rsidR="002C2177" w:rsidRPr="009D7F0D" w:rsidRDefault="002C2177" w:rsidP="002C2177">
            <w:pPr>
              <w:autoSpaceDE w:val="0"/>
              <w:autoSpaceDN w:val="0"/>
              <w:adjustRightInd w:val="0"/>
              <w:spacing w:after="60"/>
              <w:jc w:val="both"/>
              <w:rPr>
                <w:rFonts w:asciiTheme="minorHAnsi" w:hAnsiTheme="minorHAnsi" w:cstheme="minorHAnsi"/>
                <w:iCs/>
                <w:color w:val="244061" w:themeColor="accent1" w:themeShade="80"/>
                <w:sz w:val="20"/>
                <w:szCs w:val="20"/>
                <w:u w:val="single"/>
              </w:rPr>
            </w:pPr>
            <w:r w:rsidRPr="009D7F0D">
              <w:rPr>
                <w:rFonts w:asciiTheme="minorHAnsi" w:hAnsiTheme="minorHAnsi" w:cstheme="minorHAnsi"/>
                <w:iCs/>
                <w:color w:val="244061" w:themeColor="accent1" w:themeShade="80"/>
                <w:sz w:val="20"/>
                <w:szCs w:val="20"/>
                <w:u w:val="single"/>
              </w:rPr>
              <w:t>29-06-19</w:t>
            </w:r>
          </w:p>
        </w:tc>
        <w:tc>
          <w:tcPr>
            <w:tcW w:w="2308" w:type="dxa"/>
          </w:tcPr>
          <w:p w14:paraId="65E9733E" w14:textId="77777777" w:rsidR="002C2177" w:rsidRPr="009D7F0D" w:rsidRDefault="002C2177" w:rsidP="002C2177">
            <w:pPr>
              <w:pStyle w:val="Prrafodelista"/>
              <w:numPr>
                <w:ilvl w:val="0"/>
                <w:numId w:val="17"/>
              </w:numPr>
              <w:autoSpaceDE w:val="0"/>
              <w:autoSpaceDN w:val="0"/>
              <w:adjustRightInd w:val="0"/>
              <w:spacing w:after="60"/>
              <w:jc w:val="both"/>
              <w:rPr>
                <w:rFonts w:asciiTheme="minorHAnsi" w:hAnsiTheme="minorHAnsi" w:cstheme="minorHAnsi"/>
                <w:iCs/>
                <w:color w:val="244061" w:themeColor="accent1" w:themeShade="80"/>
                <w:sz w:val="20"/>
                <w:szCs w:val="20"/>
              </w:rPr>
            </w:pPr>
            <w:r w:rsidRPr="009D7F0D">
              <w:rPr>
                <w:rFonts w:asciiTheme="minorHAnsi" w:hAnsiTheme="minorHAnsi" w:cstheme="minorHAnsi"/>
                <w:iCs/>
                <w:color w:val="244061" w:themeColor="accent1" w:themeShade="80"/>
                <w:sz w:val="20"/>
                <w:szCs w:val="20"/>
              </w:rPr>
              <w:t>Admisión de alumnos</w:t>
            </w:r>
          </w:p>
          <w:p w14:paraId="47F70763" w14:textId="77777777" w:rsidR="002C2177" w:rsidRPr="009D7F0D" w:rsidRDefault="002C2177" w:rsidP="002C2177">
            <w:pPr>
              <w:pStyle w:val="Prrafodelista"/>
              <w:numPr>
                <w:ilvl w:val="0"/>
                <w:numId w:val="17"/>
              </w:numPr>
              <w:autoSpaceDE w:val="0"/>
              <w:autoSpaceDN w:val="0"/>
              <w:adjustRightInd w:val="0"/>
              <w:spacing w:after="60"/>
              <w:jc w:val="both"/>
              <w:rPr>
                <w:rFonts w:asciiTheme="minorHAnsi" w:hAnsiTheme="minorHAnsi" w:cstheme="minorHAnsi"/>
                <w:iCs/>
                <w:color w:val="244061" w:themeColor="accent1" w:themeShade="80"/>
                <w:sz w:val="20"/>
                <w:szCs w:val="20"/>
              </w:rPr>
            </w:pPr>
            <w:r w:rsidRPr="009D7F0D">
              <w:rPr>
                <w:rFonts w:asciiTheme="minorHAnsi" w:hAnsiTheme="minorHAnsi" w:cstheme="minorHAnsi"/>
                <w:iCs/>
                <w:color w:val="244061" w:themeColor="accent1" w:themeShade="80"/>
                <w:sz w:val="20"/>
                <w:szCs w:val="20"/>
              </w:rPr>
              <w:t>Encuestas internas</w:t>
            </w:r>
          </w:p>
          <w:p w14:paraId="6AE33016" w14:textId="260D5F95" w:rsidR="002C2177" w:rsidRPr="009D7F0D" w:rsidRDefault="002C2177" w:rsidP="00615D92">
            <w:pPr>
              <w:pStyle w:val="Prrafodelista"/>
              <w:autoSpaceDE w:val="0"/>
              <w:autoSpaceDN w:val="0"/>
              <w:adjustRightInd w:val="0"/>
              <w:spacing w:after="60"/>
              <w:ind w:left="360"/>
              <w:jc w:val="both"/>
              <w:rPr>
                <w:rFonts w:asciiTheme="minorHAnsi" w:hAnsiTheme="minorHAnsi" w:cstheme="minorHAnsi"/>
                <w:iCs/>
                <w:color w:val="244061" w:themeColor="accent1" w:themeShade="80"/>
                <w:sz w:val="20"/>
                <w:szCs w:val="20"/>
              </w:rPr>
            </w:pPr>
          </w:p>
        </w:tc>
        <w:tc>
          <w:tcPr>
            <w:tcW w:w="5302" w:type="dxa"/>
          </w:tcPr>
          <w:p w14:paraId="28B8B501" w14:textId="77777777" w:rsidR="002C2177" w:rsidRPr="009D7F0D" w:rsidRDefault="002C2177" w:rsidP="002C2177">
            <w:pPr>
              <w:pStyle w:val="Prrafodelista"/>
              <w:numPr>
                <w:ilvl w:val="0"/>
                <w:numId w:val="18"/>
              </w:numPr>
              <w:autoSpaceDE w:val="0"/>
              <w:autoSpaceDN w:val="0"/>
              <w:adjustRightInd w:val="0"/>
              <w:spacing w:after="60"/>
              <w:jc w:val="both"/>
              <w:rPr>
                <w:rFonts w:asciiTheme="minorHAnsi" w:hAnsiTheme="minorHAnsi" w:cstheme="minorHAnsi"/>
                <w:iCs/>
                <w:color w:val="244061" w:themeColor="accent1" w:themeShade="80"/>
                <w:sz w:val="20"/>
                <w:szCs w:val="20"/>
              </w:rPr>
            </w:pPr>
            <w:r w:rsidRPr="009D7F0D">
              <w:rPr>
                <w:rFonts w:asciiTheme="minorHAnsi" w:hAnsiTheme="minorHAnsi" w:cstheme="minorHAnsi"/>
                <w:iCs/>
                <w:color w:val="244061" w:themeColor="accent1" w:themeShade="80"/>
                <w:sz w:val="20"/>
                <w:szCs w:val="20"/>
              </w:rPr>
              <w:t>Se informa sobre la matrícula en segundo plazo y plazas disponibles para la convocatoria extraordinaria de septiembre. Se decide el cupo máximo para dicha convocatoria</w:t>
            </w:r>
          </w:p>
          <w:p w14:paraId="5104A853" w14:textId="77777777" w:rsidR="002C2177" w:rsidRPr="009D7F0D" w:rsidRDefault="002C2177" w:rsidP="002C2177">
            <w:pPr>
              <w:pStyle w:val="Prrafodelista"/>
              <w:numPr>
                <w:ilvl w:val="0"/>
                <w:numId w:val="18"/>
              </w:numPr>
              <w:autoSpaceDE w:val="0"/>
              <w:autoSpaceDN w:val="0"/>
              <w:adjustRightInd w:val="0"/>
              <w:spacing w:after="60"/>
              <w:jc w:val="both"/>
              <w:rPr>
                <w:rFonts w:asciiTheme="minorHAnsi" w:hAnsiTheme="minorHAnsi" w:cstheme="minorHAnsi"/>
                <w:iCs/>
                <w:color w:val="244061" w:themeColor="accent1" w:themeShade="80"/>
                <w:sz w:val="20"/>
                <w:szCs w:val="20"/>
              </w:rPr>
            </w:pPr>
            <w:r w:rsidRPr="009D7F0D">
              <w:rPr>
                <w:rFonts w:asciiTheme="minorHAnsi" w:hAnsiTheme="minorHAnsi" w:cstheme="minorHAnsi"/>
                <w:iCs/>
                <w:color w:val="244061" w:themeColor="accent1" w:themeShade="80"/>
                <w:sz w:val="20"/>
                <w:szCs w:val="20"/>
              </w:rPr>
              <w:t>Resultados de las encuestas: medidas a adoptar</w:t>
            </w:r>
          </w:p>
          <w:p w14:paraId="3ABA6480" w14:textId="6A18A32E" w:rsidR="002C2177" w:rsidRPr="009D7F0D" w:rsidRDefault="002C2177" w:rsidP="002C2177">
            <w:pPr>
              <w:pStyle w:val="Prrafodelista"/>
              <w:numPr>
                <w:ilvl w:val="0"/>
                <w:numId w:val="18"/>
              </w:numPr>
              <w:autoSpaceDE w:val="0"/>
              <w:autoSpaceDN w:val="0"/>
              <w:adjustRightInd w:val="0"/>
              <w:spacing w:after="60"/>
              <w:jc w:val="both"/>
              <w:rPr>
                <w:rFonts w:asciiTheme="minorHAnsi" w:hAnsiTheme="minorHAnsi" w:cstheme="minorHAnsi"/>
                <w:iCs/>
                <w:color w:val="244061" w:themeColor="accent1" w:themeShade="80"/>
                <w:sz w:val="20"/>
                <w:szCs w:val="20"/>
              </w:rPr>
            </w:pPr>
            <w:r w:rsidRPr="009D7F0D">
              <w:rPr>
                <w:rFonts w:asciiTheme="minorHAnsi" w:hAnsiTheme="minorHAnsi" w:cstheme="minorHAnsi"/>
                <w:iCs/>
                <w:color w:val="244061" w:themeColor="accent1" w:themeShade="80"/>
                <w:sz w:val="20"/>
                <w:szCs w:val="20"/>
              </w:rPr>
              <w:t>Resultados académicos, deficiencias observadas: se analizan los resultados por profesor y asignatura y se propone subsanar deficiencias apuntadas por las encuestas</w:t>
            </w:r>
          </w:p>
        </w:tc>
      </w:tr>
      <w:tr w:rsidR="002C2177" w:rsidRPr="009D7F0D" w14:paraId="0C9ED048" w14:textId="77777777" w:rsidTr="00615D92">
        <w:trPr>
          <w:trHeight w:val="70"/>
        </w:trPr>
        <w:tc>
          <w:tcPr>
            <w:tcW w:w="1150" w:type="dxa"/>
          </w:tcPr>
          <w:p w14:paraId="09199E4D" w14:textId="77777777" w:rsidR="002C2177" w:rsidRPr="009D7F0D" w:rsidRDefault="002C2177" w:rsidP="002C2177">
            <w:pPr>
              <w:autoSpaceDE w:val="0"/>
              <w:autoSpaceDN w:val="0"/>
              <w:adjustRightInd w:val="0"/>
              <w:spacing w:after="60"/>
              <w:jc w:val="both"/>
              <w:rPr>
                <w:rFonts w:asciiTheme="minorHAnsi" w:hAnsiTheme="minorHAnsi" w:cstheme="minorHAnsi"/>
                <w:iCs/>
                <w:color w:val="244061" w:themeColor="accent1" w:themeShade="80"/>
                <w:sz w:val="20"/>
                <w:szCs w:val="20"/>
                <w:u w:val="single"/>
              </w:rPr>
            </w:pPr>
            <w:r w:rsidRPr="009D7F0D">
              <w:rPr>
                <w:rFonts w:asciiTheme="minorHAnsi" w:hAnsiTheme="minorHAnsi" w:cstheme="minorHAnsi"/>
                <w:iCs/>
                <w:color w:val="244061" w:themeColor="accent1" w:themeShade="80"/>
                <w:sz w:val="20"/>
                <w:szCs w:val="20"/>
                <w:u w:val="single"/>
              </w:rPr>
              <w:t>23-09-19</w:t>
            </w:r>
          </w:p>
        </w:tc>
        <w:tc>
          <w:tcPr>
            <w:tcW w:w="2308" w:type="dxa"/>
          </w:tcPr>
          <w:p w14:paraId="36DAA7A5" w14:textId="77777777" w:rsidR="002C2177" w:rsidRPr="009D7F0D" w:rsidRDefault="002C2177" w:rsidP="002C2177">
            <w:pPr>
              <w:pStyle w:val="Prrafodelista"/>
              <w:numPr>
                <w:ilvl w:val="0"/>
                <w:numId w:val="19"/>
              </w:numPr>
              <w:autoSpaceDE w:val="0"/>
              <w:autoSpaceDN w:val="0"/>
              <w:adjustRightInd w:val="0"/>
              <w:spacing w:after="60"/>
              <w:jc w:val="both"/>
              <w:rPr>
                <w:rFonts w:asciiTheme="minorHAnsi" w:hAnsiTheme="minorHAnsi" w:cstheme="minorHAnsi"/>
                <w:iCs/>
                <w:color w:val="244061" w:themeColor="accent1" w:themeShade="80"/>
                <w:sz w:val="20"/>
                <w:szCs w:val="20"/>
              </w:rPr>
            </w:pPr>
            <w:r w:rsidRPr="009D7F0D">
              <w:rPr>
                <w:rFonts w:asciiTheme="minorHAnsi" w:hAnsiTheme="minorHAnsi" w:cstheme="minorHAnsi"/>
                <w:iCs/>
                <w:color w:val="244061" w:themeColor="accent1" w:themeShade="80"/>
                <w:sz w:val="20"/>
                <w:szCs w:val="20"/>
              </w:rPr>
              <w:t>Estado de situación</w:t>
            </w:r>
          </w:p>
        </w:tc>
        <w:tc>
          <w:tcPr>
            <w:tcW w:w="5302" w:type="dxa"/>
          </w:tcPr>
          <w:p w14:paraId="7D5E3D34" w14:textId="77777777" w:rsidR="002C2177" w:rsidRPr="009D7F0D" w:rsidRDefault="002C2177" w:rsidP="002C2177">
            <w:pPr>
              <w:pStyle w:val="Prrafodelista"/>
              <w:numPr>
                <w:ilvl w:val="0"/>
                <w:numId w:val="20"/>
              </w:numPr>
              <w:autoSpaceDE w:val="0"/>
              <w:autoSpaceDN w:val="0"/>
              <w:adjustRightInd w:val="0"/>
              <w:spacing w:after="60"/>
              <w:jc w:val="both"/>
              <w:rPr>
                <w:rFonts w:asciiTheme="minorHAnsi" w:hAnsiTheme="minorHAnsi" w:cstheme="minorHAnsi"/>
                <w:iCs/>
                <w:color w:val="244061" w:themeColor="accent1" w:themeShade="80"/>
                <w:sz w:val="20"/>
                <w:szCs w:val="20"/>
              </w:rPr>
            </w:pPr>
            <w:r w:rsidRPr="009D7F0D">
              <w:rPr>
                <w:rFonts w:asciiTheme="minorHAnsi" w:hAnsiTheme="minorHAnsi" w:cstheme="minorHAnsi"/>
                <w:iCs/>
                <w:color w:val="244061" w:themeColor="accent1" w:themeShade="80"/>
                <w:sz w:val="20"/>
                <w:szCs w:val="20"/>
              </w:rPr>
              <w:t>Se informa del número total de matriculados</w:t>
            </w:r>
          </w:p>
          <w:p w14:paraId="235EF30C" w14:textId="77777777" w:rsidR="002C2177" w:rsidRPr="009D7F0D" w:rsidRDefault="002C2177" w:rsidP="002C2177">
            <w:pPr>
              <w:pStyle w:val="Prrafodelista"/>
              <w:autoSpaceDE w:val="0"/>
              <w:autoSpaceDN w:val="0"/>
              <w:adjustRightInd w:val="0"/>
              <w:spacing w:after="60"/>
              <w:ind w:left="360"/>
              <w:jc w:val="both"/>
              <w:rPr>
                <w:rFonts w:asciiTheme="minorHAnsi" w:hAnsiTheme="minorHAnsi" w:cstheme="minorHAnsi"/>
                <w:iCs/>
                <w:color w:val="244061" w:themeColor="accent1" w:themeShade="80"/>
                <w:sz w:val="20"/>
                <w:szCs w:val="20"/>
              </w:rPr>
            </w:pPr>
            <w:r w:rsidRPr="009D7F0D">
              <w:rPr>
                <w:rFonts w:asciiTheme="minorHAnsi" w:hAnsiTheme="minorHAnsi" w:cstheme="minorHAnsi"/>
                <w:iCs/>
                <w:color w:val="244061" w:themeColor="accent1" w:themeShade="80"/>
                <w:sz w:val="20"/>
                <w:szCs w:val="20"/>
              </w:rPr>
              <w:t>Se indica que alguna asignatura se encuentra con un número muy bajo de alumnos matriculados</w:t>
            </w:r>
          </w:p>
        </w:tc>
      </w:tr>
    </w:tbl>
    <w:p w14:paraId="43A9011E" w14:textId="77777777" w:rsidR="002C2177" w:rsidRDefault="002C2177" w:rsidP="002C2177">
      <w:pPr>
        <w:autoSpaceDE w:val="0"/>
        <w:autoSpaceDN w:val="0"/>
        <w:adjustRightInd w:val="0"/>
        <w:spacing w:after="60"/>
        <w:jc w:val="both"/>
        <w:rPr>
          <w:rFonts w:asciiTheme="minorHAnsi" w:hAnsiTheme="minorHAnsi"/>
          <w:color w:val="FF0000"/>
          <w:sz w:val="20"/>
          <w:szCs w:val="20"/>
        </w:rPr>
      </w:pPr>
    </w:p>
    <w:p w14:paraId="459CC71F" w14:textId="61C8FF03" w:rsidR="002C2177" w:rsidRDefault="001C4346" w:rsidP="002C2177">
      <w:pPr>
        <w:rPr>
          <w:rFonts w:asciiTheme="minorHAnsi" w:hAnsiTheme="minorHAnsi"/>
          <w:color w:val="244061" w:themeColor="accent1" w:themeShade="80"/>
          <w:sz w:val="22"/>
          <w:szCs w:val="22"/>
        </w:rPr>
      </w:pPr>
      <w:r w:rsidRPr="00316F2D">
        <w:rPr>
          <w:rFonts w:asciiTheme="minorHAnsi" w:hAnsiTheme="minorHAnsi"/>
          <w:color w:val="244061" w:themeColor="accent1" w:themeShade="80"/>
          <w:sz w:val="22"/>
          <w:szCs w:val="22"/>
        </w:rPr>
        <w:t xml:space="preserve">Durante el curso 2018-2019, la CCC se reunión un total de 5 veces tratándose, en relación con los Másteres en general, los aspectos indicados en la </w:t>
      </w:r>
      <w:r>
        <w:rPr>
          <w:rFonts w:asciiTheme="minorHAnsi" w:hAnsiTheme="minorHAnsi"/>
          <w:color w:val="244061" w:themeColor="accent1" w:themeShade="80"/>
          <w:sz w:val="22"/>
          <w:szCs w:val="22"/>
        </w:rPr>
        <w:t>siguiente</w:t>
      </w:r>
      <w:r w:rsidRPr="00316F2D">
        <w:rPr>
          <w:rFonts w:asciiTheme="minorHAnsi" w:hAnsiTheme="minorHAnsi"/>
          <w:color w:val="244061" w:themeColor="accent1" w:themeShade="80"/>
          <w:sz w:val="22"/>
          <w:szCs w:val="22"/>
        </w:rPr>
        <w:t xml:space="preserve"> Tabla</w:t>
      </w:r>
    </w:p>
    <w:p w14:paraId="76EC09B3" w14:textId="77777777" w:rsidR="007E1CE2" w:rsidRDefault="007E1CE2" w:rsidP="002C2177"/>
    <w:tbl>
      <w:tblPr>
        <w:tblStyle w:val="Tablaconcuadrcula1"/>
        <w:tblW w:w="8784" w:type="dxa"/>
        <w:jc w:val="center"/>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1182"/>
        <w:gridCol w:w="2185"/>
        <w:gridCol w:w="5417"/>
      </w:tblGrid>
      <w:tr w:rsidR="001C4346" w:rsidRPr="00E311ED" w14:paraId="2091454B" w14:textId="77777777" w:rsidTr="001C4346">
        <w:trPr>
          <w:jc w:val="center"/>
        </w:trPr>
        <w:tc>
          <w:tcPr>
            <w:tcW w:w="1182" w:type="dxa"/>
            <w:vAlign w:val="center"/>
          </w:tcPr>
          <w:p w14:paraId="2A8FC754" w14:textId="744B6368" w:rsidR="001C4346" w:rsidRPr="001C4346" w:rsidRDefault="001C4346" w:rsidP="001C4346">
            <w:pPr>
              <w:pStyle w:val="Sinespaciado"/>
              <w:rPr>
                <w:rFonts w:asciiTheme="minorHAnsi" w:hAnsiTheme="minorHAnsi" w:cstheme="minorHAnsi"/>
                <w:color w:val="244061" w:themeColor="accent1" w:themeShade="80"/>
                <w:sz w:val="20"/>
                <w:szCs w:val="20"/>
                <w:u w:val="single"/>
              </w:rPr>
            </w:pPr>
            <w:r w:rsidRPr="001C4346">
              <w:rPr>
                <w:rFonts w:asciiTheme="minorHAnsi" w:hAnsiTheme="minorHAnsi" w:cs="Calibri"/>
                <w:b/>
                <w:iCs/>
                <w:color w:val="244061" w:themeColor="accent1" w:themeShade="80"/>
                <w:sz w:val="20"/>
                <w:szCs w:val="20"/>
              </w:rPr>
              <w:t>Fecha</w:t>
            </w:r>
          </w:p>
        </w:tc>
        <w:tc>
          <w:tcPr>
            <w:tcW w:w="2185" w:type="dxa"/>
            <w:vAlign w:val="center"/>
          </w:tcPr>
          <w:p w14:paraId="0509A347" w14:textId="0B3174B6" w:rsidR="001C4346" w:rsidRPr="001C4346" w:rsidRDefault="001C4346" w:rsidP="001C4346">
            <w:pPr>
              <w:pStyle w:val="Sinespaciado"/>
              <w:ind w:left="290"/>
              <w:rPr>
                <w:rFonts w:asciiTheme="minorHAnsi" w:hAnsiTheme="minorHAnsi" w:cstheme="minorHAnsi"/>
                <w:color w:val="244061" w:themeColor="accent1" w:themeShade="80"/>
                <w:sz w:val="20"/>
                <w:szCs w:val="20"/>
              </w:rPr>
            </w:pPr>
            <w:r w:rsidRPr="001C4346">
              <w:rPr>
                <w:rFonts w:asciiTheme="minorHAnsi" w:hAnsiTheme="minorHAnsi" w:cs="Calibri"/>
                <w:b/>
                <w:iCs/>
                <w:color w:val="244061" w:themeColor="accent1" w:themeShade="80"/>
                <w:sz w:val="20"/>
                <w:szCs w:val="20"/>
              </w:rPr>
              <w:t>Temas tratados</w:t>
            </w:r>
          </w:p>
        </w:tc>
        <w:tc>
          <w:tcPr>
            <w:tcW w:w="5417" w:type="dxa"/>
            <w:vAlign w:val="center"/>
          </w:tcPr>
          <w:p w14:paraId="4BAF565F" w14:textId="03571B33" w:rsidR="001C4346" w:rsidRPr="001C4346" w:rsidRDefault="001C4346" w:rsidP="001C4346">
            <w:pPr>
              <w:pStyle w:val="Standard"/>
              <w:tabs>
                <w:tab w:val="left" w:pos="284"/>
              </w:tabs>
              <w:jc w:val="both"/>
              <w:rPr>
                <w:rFonts w:asciiTheme="minorHAnsi" w:hAnsiTheme="minorHAnsi" w:cstheme="minorHAnsi"/>
                <w:color w:val="244061" w:themeColor="accent1" w:themeShade="80"/>
                <w:sz w:val="20"/>
                <w:szCs w:val="20"/>
              </w:rPr>
            </w:pPr>
            <w:r w:rsidRPr="001C4346">
              <w:rPr>
                <w:rFonts w:asciiTheme="minorHAnsi" w:hAnsiTheme="minorHAnsi" w:cs="Calibri"/>
                <w:b/>
                <w:iCs/>
                <w:color w:val="244061" w:themeColor="accent1" w:themeShade="80"/>
                <w:sz w:val="20"/>
                <w:szCs w:val="20"/>
              </w:rPr>
              <w:t>Problemas analizados, acciones de mejora, acuerdos adoptados</w:t>
            </w:r>
          </w:p>
        </w:tc>
      </w:tr>
      <w:tr w:rsidR="001C4346" w:rsidRPr="00E311ED" w14:paraId="6D24A77D" w14:textId="77777777" w:rsidTr="001C4346">
        <w:trPr>
          <w:jc w:val="center"/>
        </w:trPr>
        <w:tc>
          <w:tcPr>
            <w:tcW w:w="1182" w:type="dxa"/>
            <w:vAlign w:val="center"/>
          </w:tcPr>
          <w:p w14:paraId="6A2FE272" w14:textId="55FD20E1" w:rsidR="001C4346" w:rsidRDefault="001C4346" w:rsidP="001C4346">
            <w:pPr>
              <w:pStyle w:val="Sinespaciado"/>
              <w:rPr>
                <w:rFonts w:asciiTheme="minorHAnsi" w:hAnsiTheme="minorHAnsi" w:cstheme="minorHAnsi"/>
                <w:color w:val="244061" w:themeColor="accent1" w:themeShade="80"/>
                <w:sz w:val="20"/>
                <w:szCs w:val="20"/>
                <w:u w:val="single"/>
              </w:rPr>
            </w:pPr>
            <w:r>
              <w:rPr>
                <w:rFonts w:asciiTheme="minorHAnsi" w:hAnsiTheme="minorHAnsi" w:cstheme="minorHAnsi"/>
                <w:color w:val="244061" w:themeColor="accent1" w:themeShade="80"/>
                <w:sz w:val="20"/>
                <w:szCs w:val="20"/>
                <w:u w:val="single"/>
              </w:rPr>
              <w:t>17-12-18</w:t>
            </w:r>
          </w:p>
        </w:tc>
        <w:tc>
          <w:tcPr>
            <w:tcW w:w="2185" w:type="dxa"/>
            <w:vAlign w:val="center"/>
          </w:tcPr>
          <w:p w14:paraId="6AE34E46" w14:textId="77777777" w:rsidR="001C4346" w:rsidRPr="005E49DD" w:rsidRDefault="001C4346" w:rsidP="001C4346">
            <w:pPr>
              <w:pStyle w:val="Sinespaciado"/>
              <w:numPr>
                <w:ilvl w:val="0"/>
                <w:numId w:val="7"/>
              </w:numPr>
              <w:tabs>
                <w:tab w:val="left" w:pos="129"/>
              </w:tabs>
              <w:ind w:left="0" w:hanging="13"/>
              <w:rPr>
                <w:rFonts w:asciiTheme="minorHAnsi" w:hAnsiTheme="minorHAnsi" w:cstheme="minorHAnsi"/>
                <w:color w:val="244061" w:themeColor="accent1" w:themeShade="80"/>
                <w:sz w:val="20"/>
                <w:szCs w:val="20"/>
              </w:rPr>
            </w:pPr>
            <w:r w:rsidRPr="005E49DD">
              <w:rPr>
                <w:rFonts w:asciiTheme="minorHAnsi" w:hAnsiTheme="minorHAnsi" w:cstheme="minorHAnsi"/>
                <w:color w:val="244061" w:themeColor="accent1" w:themeShade="80"/>
                <w:sz w:val="20"/>
                <w:szCs w:val="20"/>
              </w:rPr>
              <w:t>Resultados académicos curso 2017-18</w:t>
            </w:r>
          </w:p>
          <w:p w14:paraId="2D3EBAE8" w14:textId="77777777" w:rsidR="001C4346" w:rsidRPr="005E49DD" w:rsidRDefault="001C4346" w:rsidP="001C4346">
            <w:pPr>
              <w:pStyle w:val="Sinespaciado"/>
              <w:numPr>
                <w:ilvl w:val="0"/>
                <w:numId w:val="7"/>
              </w:numPr>
              <w:tabs>
                <w:tab w:val="left" w:pos="129"/>
              </w:tabs>
              <w:ind w:left="0" w:hanging="13"/>
              <w:rPr>
                <w:rFonts w:asciiTheme="minorHAnsi" w:hAnsiTheme="minorHAnsi" w:cstheme="minorHAnsi"/>
                <w:color w:val="244061" w:themeColor="accent1" w:themeShade="80"/>
                <w:sz w:val="20"/>
                <w:szCs w:val="20"/>
              </w:rPr>
            </w:pPr>
            <w:r w:rsidRPr="005E49DD">
              <w:rPr>
                <w:rFonts w:asciiTheme="minorHAnsi" w:hAnsiTheme="minorHAnsi" w:cstheme="minorHAnsi"/>
                <w:color w:val="244061" w:themeColor="accent1" w:themeShade="80"/>
                <w:sz w:val="20"/>
                <w:szCs w:val="20"/>
              </w:rPr>
              <w:t>Medidas de revisión y mejora del Grado en Física</w:t>
            </w:r>
          </w:p>
          <w:p w14:paraId="5A952A46" w14:textId="77777777" w:rsidR="001C4346" w:rsidRPr="005E49DD" w:rsidRDefault="001C4346" w:rsidP="001C4346">
            <w:pPr>
              <w:pStyle w:val="Sinespaciado"/>
              <w:numPr>
                <w:ilvl w:val="0"/>
                <w:numId w:val="7"/>
              </w:numPr>
              <w:tabs>
                <w:tab w:val="left" w:pos="129"/>
              </w:tabs>
              <w:ind w:left="0" w:hanging="13"/>
              <w:rPr>
                <w:rFonts w:asciiTheme="minorHAnsi" w:hAnsiTheme="minorHAnsi" w:cstheme="minorHAnsi"/>
                <w:color w:val="244061" w:themeColor="accent1" w:themeShade="80"/>
                <w:sz w:val="20"/>
                <w:szCs w:val="20"/>
              </w:rPr>
            </w:pPr>
            <w:r w:rsidRPr="005E49DD">
              <w:rPr>
                <w:rFonts w:asciiTheme="minorHAnsi" w:hAnsiTheme="minorHAnsi" w:cstheme="minorHAnsi"/>
                <w:color w:val="244061" w:themeColor="accent1" w:themeShade="80"/>
                <w:sz w:val="20"/>
                <w:szCs w:val="20"/>
              </w:rPr>
              <w:t>Revisión de los Sistemas de Garantía Interna de Calidad-</w:t>
            </w:r>
          </w:p>
          <w:p w14:paraId="4A0F0F06" w14:textId="2783B106" w:rsidR="001C4346" w:rsidRPr="005E49DD" w:rsidRDefault="001C4346" w:rsidP="001C4346">
            <w:pPr>
              <w:pStyle w:val="Sinespaciado"/>
              <w:numPr>
                <w:ilvl w:val="0"/>
                <w:numId w:val="7"/>
              </w:numPr>
              <w:tabs>
                <w:tab w:val="left" w:pos="129"/>
              </w:tabs>
              <w:ind w:left="0" w:hanging="13"/>
              <w:rPr>
                <w:rFonts w:asciiTheme="minorHAnsi" w:hAnsiTheme="minorHAnsi" w:cstheme="minorHAnsi"/>
                <w:color w:val="244061" w:themeColor="accent1" w:themeShade="80"/>
                <w:sz w:val="20"/>
                <w:szCs w:val="20"/>
              </w:rPr>
            </w:pPr>
            <w:r w:rsidRPr="005E49DD">
              <w:rPr>
                <w:rFonts w:asciiTheme="minorHAnsi" w:hAnsiTheme="minorHAnsi" w:cstheme="minorHAnsi"/>
                <w:color w:val="244061" w:themeColor="accent1" w:themeShade="80"/>
                <w:sz w:val="20"/>
                <w:szCs w:val="20"/>
              </w:rPr>
              <w:t xml:space="preserve">Medidas de revisión y mejora </w:t>
            </w:r>
          </w:p>
        </w:tc>
        <w:tc>
          <w:tcPr>
            <w:tcW w:w="5417" w:type="dxa"/>
            <w:vAlign w:val="center"/>
          </w:tcPr>
          <w:p w14:paraId="022AF4BF" w14:textId="77777777" w:rsidR="001C4346" w:rsidRPr="001C4346" w:rsidRDefault="001C4346" w:rsidP="001C4346">
            <w:pPr>
              <w:pStyle w:val="Standard"/>
              <w:tabs>
                <w:tab w:val="left" w:pos="284"/>
              </w:tabs>
              <w:jc w:val="both"/>
              <w:rPr>
                <w:rFonts w:asciiTheme="minorHAnsi" w:hAnsiTheme="minorHAnsi" w:cstheme="minorHAnsi"/>
                <w:i/>
                <w:color w:val="244061" w:themeColor="accent1" w:themeShade="80"/>
                <w:sz w:val="20"/>
                <w:szCs w:val="20"/>
                <w:u w:val="single"/>
              </w:rPr>
            </w:pPr>
            <w:r w:rsidRPr="001C4346">
              <w:rPr>
                <w:rFonts w:asciiTheme="minorHAnsi" w:hAnsiTheme="minorHAnsi" w:cstheme="minorHAnsi"/>
                <w:i/>
                <w:color w:val="244061" w:themeColor="accent1" w:themeShade="80"/>
                <w:sz w:val="20"/>
                <w:szCs w:val="20"/>
                <w:u w:val="single"/>
              </w:rPr>
              <w:t>General para todas las Titulaciones:</w:t>
            </w:r>
          </w:p>
          <w:p w14:paraId="44FBF464" w14:textId="77777777" w:rsidR="001C4346" w:rsidRPr="005E49DD" w:rsidRDefault="001C4346" w:rsidP="001C4346">
            <w:pPr>
              <w:pStyle w:val="Standard"/>
              <w:tabs>
                <w:tab w:val="left" w:pos="284"/>
              </w:tabs>
              <w:jc w:val="both"/>
              <w:rPr>
                <w:rFonts w:asciiTheme="minorHAnsi" w:hAnsiTheme="minorHAnsi" w:cstheme="minorHAnsi"/>
                <w:color w:val="244061" w:themeColor="accent1" w:themeShade="80"/>
                <w:sz w:val="20"/>
                <w:szCs w:val="20"/>
              </w:rPr>
            </w:pPr>
            <w:r w:rsidRPr="005E49DD">
              <w:rPr>
                <w:rFonts w:asciiTheme="minorHAnsi" w:hAnsiTheme="minorHAnsi" w:cstheme="minorHAnsi"/>
                <w:color w:val="244061" w:themeColor="accent1" w:themeShade="80"/>
                <w:sz w:val="20"/>
                <w:szCs w:val="20"/>
              </w:rPr>
              <w:t>•</w:t>
            </w:r>
            <w:r w:rsidRPr="005E49DD">
              <w:rPr>
                <w:rFonts w:asciiTheme="minorHAnsi" w:hAnsiTheme="minorHAnsi" w:cstheme="minorHAnsi"/>
                <w:color w:val="244061" w:themeColor="accent1" w:themeShade="80"/>
                <w:sz w:val="20"/>
                <w:szCs w:val="20"/>
              </w:rPr>
              <w:tab/>
              <w:t>Revisar los Sistemas de Garantía Interna de Calidad</w:t>
            </w:r>
          </w:p>
          <w:p w14:paraId="10DB723B" w14:textId="77777777" w:rsidR="001C4346" w:rsidRPr="005E49DD" w:rsidRDefault="001C4346" w:rsidP="001C4346">
            <w:pPr>
              <w:pStyle w:val="Standard"/>
              <w:tabs>
                <w:tab w:val="left" w:pos="284"/>
              </w:tabs>
              <w:jc w:val="both"/>
              <w:rPr>
                <w:rFonts w:asciiTheme="minorHAnsi" w:hAnsiTheme="minorHAnsi" w:cstheme="minorHAnsi"/>
                <w:color w:val="244061" w:themeColor="accent1" w:themeShade="80"/>
                <w:sz w:val="20"/>
                <w:szCs w:val="20"/>
              </w:rPr>
            </w:pPr>
          </w:p>
          <w:p w14:paraId="4DB9FA01" w14:textId="77777777" w:rsidR="001C4346" w:rsidRPr="001C4346" w:rsidRDefault="001C4346" w:rsidP="001C4346">
            <w:pPr>
              <w:pStyle w:val="Standard"/>
              <w:tabs>
                <w:tab w:val="left" w:pos="284"/>
              </w:tabs>
              <w:jc w:val="both"/>
              <w:rPr>
                <w:rFonts w:asciiTheme="minorHAnsi" w:hAnsiTheme="minorHAnsi" w:cstheme="minorHAnsi"/>
                <w:i/>
                <w:color w:val="244061" w:themeColor="accent1" w:themeShade="80"/>
                <w:sz w:val="20"/>
                <w:szCs w:val="20"/>
                <w:u w:val="single"/>
              </w:rPr>
            </w:pPr>
            <w:r w:rsidRPr="001C4346">
              <w:rPr>
                <w:rFonts w:asciiTheme="minorHAnsi" w:hAnsiTheme="minorHAnsi" w:cstheme="minorHAnsi"/>
                <w:i/>
                <w:color w:val="244061" w:themeColor="accent1" w:themeShade="80"/>
                <w:sz w:val="20"/>
                <w:szCs w:val="20"/>
                <w:u w:val="single"/>
              </w:rPr>
              <w:t>Másteres:</w:t>
            </w:r>
          </w:p>
          <w:p w14:paraId="72B8D785" w14:textId="77777777" w:rsidR="001C4346" w:rsidRPr="005E49DD" w:rsidRDefault="001C4346" w:rsidP="001C4346">
            <w:pPr>
              <w:pStyle w:val="Standard"/>
              <w:tabs>
                <w:tab w:val="left" w:pos="284"/>
              </w:tabs>
              <w:jc w:val="both"/>
              <w:rPr>
                <w:rFonts w:asciiTheme="minorHAnsi" w:hAnsiTheme="minorHAnsi" w:cstheme="minorHAnsi"/>
                <w:color w:val="244061" w:themeColor="accent1" w:themeShade="80"/>
                <w:sz w:val="20"/>
                <w:szCs w:val="20"/>
              </w:rPr>
            </w:pPr>
            <w:r w:rsidRPr="005E49DD">
              <w:rPr>
                <w:rFonts w:asciiTheme="minorHAnsi" w:hAnsiTheme="minorHAnsi" w:cstheme="minorHAnsi"/>
                <w:color w:val="244061" w:themeColor="accent1" w:themeShade="80"/>
                <w:sz w:val="20"/>
                <w:szCs w:val="20"/>
              </w:rPr>
              <w:t>•</w:t>
            </w:r>
            <w:r w:rsidRPr="005E49DD">
              <w:rPr>
                <w:rFonts w:asciiTheme="minorHAnsi" w:hAnsiTheme="minorHAnsi" w:cstheme="minorHAnsi"/>
                <w:color w:val="244061" w:themeColor="accent1" w:themeShade="80"/>
                <w:sz w:val="20"/>
                <w:szCs w:val="20"/>
              </w:rPr>
              <w:tab/>
              <w:t>Realizar unas Jornadas de Difusión de los másteres. Se plantea que estas Jornadas de Difusión tengan lugar antes de Navidades para llamar la atención de los alumnos de Grado (principalmente de cuarto) de nuestra Facultad.</w:t>
            </w:r>
          </w:p>
          <w:p w14:paraId="3830FD62" w14:textId="77777777" w:rsidR="001C4346" w:rsidRPr="005E49DD" w:rsidRDefault="001C4346" w:rsidP="001C4346">
            <w:pPr>
              <w:pStyle w:val="Standard"/>
              <w:tabs>
                <w:tab w:val="left" w:pos="284"/>
              </w:tabs>
              <w:jc w:val="both"/>
              <w:rPr>
                <w:rFonts w:asciiTheme="minorHAnsi" w:hAnsiTheme="minorHAnsi" w:cstheme="minorHAnsi"/>
                <w:color w:val="244061" w:themeColor="accent1" w:themeShade="80"/>
                <w:sz w:val="20"/>
                <w:szCs w:val="20"/>
              </w:rPr>
            </w:pPr>
            <w:r w:rsidRPr="005E49DD">
              <w:rPr>
                <w:rFonts w:asciiTheme="minorHAnsi" w:hAnsiTheme="minorHAnsi" w:cstheme="minorHAnsi"/>
                <w:color w:val="244061" w:themeColor="accent1" w:themeShade="80"/>
                <w:sz w:val="20"/>
                <w:szCs w:val="20"/>
              </w:rPr>
              <w:t>•</w:t>
            </w:r>
            <w:r w:rsidRPr="005E49DD">
              <w:rPr>
                <w:rFonts w:asciiTheme="minorHAnsi" w:hAnsiTheme="minorHAnsi" w:cstheme="minorHAnsi"/>
                <w:color w:val="244061" w:themeColor="accent1" w:themeShade="80"/>
                <w:sz w:val="20"/>
                <w:szCs w:val="20"/>
              </w:rPr>
              <w:tab/>
              <w:t>Enviar un escrito al Vicerrector de Estudios con todas las reflexiones realizadas en el punto 5 sobre el proceso de admisión y matriculación de los Másteres.</w:t>
            </w:r>
          </w:p>
          <w:p w14:paraId="3EC02A54" w14:textId="4A755A03" w:rsidR="001C4346" w:rsidRPr="005E49DD" w:rsidRDefault="001C4346" w:rsidP="001C4346">
            <w:pPr>
              <w:pStyle w:val="Standard"/>
              <w:tabs>
                <w:tab w:val="left" w:pos="284"/>
              </w:tabs>
              <w:jc w:val="both"/>
              <w:rPr>
                <w:rFonts w:asciiTheme="minorHAnsi" w:hAnsiTheme="minorHAnsi" w:cstheme="minorHAnsi"/>
                <w:color w:val="244061" w:themeColor="accent1" w:themeShade="80"/>
                <w:sz w:val="20"/>
                <w:szCs w:val="20"/>
              </w:rPr>
            </w:pPr>
            <w:r w:rsidRPr="005E49DD">
              <w:rPr>
                <w:rFonts w:asciiTheme="minorHAnsi" w:hAnsiTheme="minorHAnsi" w:cstheme="minorHAnsi"/>
                <w:color w:val="244061" w:themeColor="accent1" w:themeShade="80"/>
                <w:sz w:val="20"/>
                <w:szCs w:val="20"/>
              </w:rPr>
              <w:t>•</w:t>
            </w:r>
            <w:r w:rsidRPr="005E49DD">
              <w:rPr>
                <w:rFonts w:asciiTheme="minorHAnsi" w:hAnsiTheme="minorHAnsi" w:cstheme="minorHAnsi"/>
                <w:color w:val="244061" w:themeColor="accent1" w:themeShade="80"/>
                <w:sz w:val="20"/>
                <w:szCs w:val="20"/>
              </w:rPr>
              <w:tab/>
              <w:t xml:space="preserve">Fomentar la participación de los egresados en la recopilación de información sobre la empleabilidad de los Másteres y buscar nuevas formas para obtener esta información. Mejorar la </w:t>
            </w:r>
            <w:r w:rsidRPr="005E49DD">
              <w:rPr>
                <w:rFonts w:asciiTheme="minorHAnsi" w:hAnsiTheme="minorHAnsi" w:cstheme="minorHAnsi"/>
                <w:color w:val="244061" w:themeColor="accent1" w:themeShade="80"/>
                <w:sz w:val="20"/>
                <w:szCs w:val="20"/>
              </w:rPr>
              <w:lastRenderedPageBreak/>
              <w:t>visibilidad de las salidas (empleabilidad) de cada uno de los Másteres en sus respectivas páginas Web.</w:t>
            </w:r>
          </w:p>
        </w:tc>
      </w:tr>
      <w:tr w:rsidR="001C4346" w:rsidRPr="00E311ED" w14:paraId="23E15765" w14:textId="77777777" w:rsidTr="001C4346">
        <w:trPr>
          <w:jc w:val="center"/>
        </w:trPr>
        <w:tc>
          <w:tcPr>
            <w:tcW w:w="1182" w:type="dxa"/>
            <w:vAlign w:val="center"/>
          </w:tcPr>
          <w:p w14:paraId="001C0C5E" w14:textId="164ED2ED" w:rsidR="001C4346" w:rsidRPr="005E49DD" w:rsidRDefault="001C4346" w:rsidP="001C4346">
            <w:pPr>
              <w:pStyle w:val="Sinespaciado"/>
              <w:rPr>
                <w:rFonts w:asciiTheme="minorHAnsi" w:hAnsiTheme="minorHAnsi" w:cstheme="minorHAnsi"/>
                <w:color w:val="244061" w:themeColor="accent1" w:themeShade="80"/>
                <w:sz w:val="20"/>
                <w:szCs w:val="20"/>
                <w:u w:val="single"/>
              </w:rPr>
            </w:pPr>
            <w:r>
              <w:rPr>
                <w:rFonts w:asciiTheme="minorHAnsi" w:hAnsiTheme="minorHAnsi" w:cstheme="minorHAnsi"/>
                <w:color w:val="244061" w:themeColor="accent1" w:themeShade="80"/>
                <w:sz w:val="20"/>
                <w:szCs w:val="20"/>
                <w:u w:val="single"/>
              </w:rPr>
              <w:lastRenderedPageBreak/>
              <w:t>23-01-19</w:t>
            </w:r>
          </w:p>
        </w:tc>
        <w:tc>
          <w:tcPr>
            <w:tcW w:w="2185" w:type="dxa"/>
            <w:vAlign w:val="center"/>
          </w:tcPr>
          <w:p w14:paraId="4F131584" w14:textId="77777777" w:rsidR="001C4346" w:rsidRPr="005E49DD" w:rsidRDefault="001C4346" w:rsidP="001C4346">
            <w:pPr>
              <w:pStyle w:val="Sinespaciado"/>
              <w:numPr>
                <w:ilvl w:val="0"/>
                <w:numId w:val="7"/>
              </w:numPr>
              <w:tabs>
                <w:tab w:val="left" w:pos="129"/>
              </w:tabs>
              <w:ind w:left="0" w:hanging="13"/>
              <w:rPr>
                <w:rFonts w:asciiTheme="minorHAnsi" w:hAnsiTheme="minorHAnsi" w:cstheme="minorHAnsi"/>
                <w:color w:val="244061" w:themeColor="accent1" w:themeShade="80"/>
                <w:sz w:val="20"/>
                <w:szCs w:val="20"/>
              </w:rPr>
            </w:pPr>
            <w:r w:rsidRPr="005E49DD">
              <w:rPr>
                <w:rFonts w:asciiTheme="minorHAnsi" w:hAnsiTheme="minorHAnsi" w:cstheme="minorHAnsi"/>
                <w:color w:val="244061" w:themeColor="accent1" w:themeShade="80"/>
                <w:sz w:val="20"/>
                <w:szCs w:val="20"/>
              </w:rPr>
              <w:t>Memoria Anual de Seguimiento 2017-2018</w:t>
            </w:r>
          </w:p>
        </w:tc>
        <w:tc>
          <w:tcPr>
            <w:tcW w:w="5417" w:type="dxa"/>
            <w:vAlign w:val="center"/>
          </w:tcPr>
          <w:p w14:paraId="2A2D389B" w14:textId="77777777" w:rsidR="001C4346" w:rsidRPr="005E49DD" w:rsidRDefault="001C4346" w:rsidP="001C4346">
            <w:pPr>
              <w:pStyle w:val="Standard"/>
              <w:tabs>
                <w:tab w:val="left" w:pos="284"/>
              </w:tabs>
              <w:jc w:val="center"/>
              <w:rPr>
                <w:rFonts w:asciiTheme="minorHAnsi" w:hAnsiTheme="minorHAnsi" w:cstheme="minorHAnsi"/>
                <w:color w:val="244061" w:themeColor="accent1" w:themeShade="80"/>
                <w:sz w:val="20"/>
                <w:szCs w:val="20"/>
              </w:rPr>
            </w:pPr>
            <w:r w:rsidRPr="005E49DD">
              <w:rPr>
                <w:rFonts w:asciiTheme="minorHAnsi" w:hAnsiTheme="minorHAnsi" w:cstheme="minorHAnsi"/>
                <w:color w:val="244061" w:themeColor="accent1" w:themeShade="80"/>
                <w:sz w:val="20"/>
                <w:szCs w:val="20"/>
              </w:rPr>
              <w:t>No hay</w:t>
            </w:r>
          </w:p>
        </w:tc>
      </w:tr>
      <w:tr w:rsidR="001C4346" w:rsidRPr="00E311ED" w14:paraId="0F5F9279" w14:textId="77777777" w:rsidTr="001C4346">
        <w:trPr>
          <w:jc w:val="center"/>
        </w:trPr>
        <w:tc>
          <w:tcPr>
            <w:tcW w:w="1182" w:type="dxa"/>
            <w:vAlign w:val="center"/>
          </w:tcPr>
          <w:p w14:paraId="16E2834D" w14:textId="612B89F9" w:rsidR="001C4346" w:rsidRPr="005E49DD" w:rsidRDefault="001C4346" w:rsidP="001C4346">
            <w:pPr>
              <w:pStyle w:val="Sinespaciado"/>
              <w:jc w:val="both"/>
              <w:rPr>
                <w:rFonts w:asciiTheme="minorHAnsi" w:hAnsiTheme="minorHAnsi" w:cstheme="minorHAnsi"/>
                <w:color w:val="244061" w:themeColor="accent1" w:themeShade="80"/>
                <w:sz w:val="20"/>
                <w:szCs w:val="20"/>
                <w:u w:val="single"/>
              </w:rPr>
            </w:pPr>
            <w:r>
              <w:rPr>
                <w:rFonts w:asciiTheme="minorHAnsi" w:hAnsiTheme="minorHAnsi" w:cstheme="minorHAnsi"/>
                <w:color w:val="244061" w:themeColor="accent1" w:themeShade="80"/>
                <w:sz w:val="20"/>
                <w:szCs w:val="20"/>
                <w:u w:val="single"/>
              </w:rPr>
              <w:t>21-03-19</w:t>
            </w:r>
          </w:p>
        </w:tc>
        <w:tc>
          <w:tcPr>
            <w:tcW w:w="2185" w:type="dxa"/>
            <w:vAlign w:val="center"/>
          </w:tcPr>
          <w:p w14:paraId="0AD3F100" w14:textId="77777777" w:rsidR="001C4346" w:rsidRPr="005E49DD" w:rsidRDefault="001C4346" w:rsidP="001C4346">
            <w:pPr>
              <w:pStyle w:val="Sinespaciado"/>
              <w:numPr>
                <w:ilvl w:val="0"/>
                <w:numId w:val="7"/>
              </w:numPr>
              <w:tabs>
                <w:tab w:val="left" w:pos="129"/>
              </w:tabs>
              <w:ind w:left="0" w:hanging="13"/>
              <w:rPr>
                <w:rFonts w:asciiTheme="minorHAnsi" w:hAnsiTheme="minorHAnsi" w:cstheme="minorHAnsi"/>
                <w:color w:val="244061" w:themeColor="accent1" w:themeShade="80"/>
                <w:sz w:val="20"/>
                <w:szCs w:val="20"/>
              </w:rPr>
            </w:pPr>
            <w:r w:rsidRPr="005E49DD">
              <w:rPr>
                <w:rFonts w:asciiTheme="minorHAnsi" w:hAnsiTheme="minorHAnsi" w:cstheme="minorHAnsi"/>
                <w:color w:val="244061" w:themeColor="accent1" w:themeShade="80"/>
                <w:sz w:val="20"/>
                <w:szCs w:val="20"/>
              </w:rPr>
              <w:t>Resultados Académicos del primer semestre del curso 2018-19</w:t>
            </w:r>
          </w:p>
          <w:p w14:paraId="7FD1402C" w14:textId="77777777" w:rsidR="001C4346" w:rsidRPr="005E49DD" w:rsidRDefault="001C4346" w:rsidP="001C4346">
            <w:pPr>
              <w:pStyle w:val="Sinespaciado"/>
              <w:numPr>
                <w:ilvl w:val="0"/>
                <w:numId w:val="7"/>
              </w:numPr>
              <w:tabs>
                <w:tab w:val="left" w:pos="129"/>
              </w:tabs>
              <w:ind w:left="0" w:hanging="13"/>
              <w:rPr>
                <w:rFonts w:asciiTheme="minorHAnsi" w:hAnsiTheme="minorHAnsi" w:cstheme="minorHAnsi"/>
                <w:color w:val="244061" w:themeColor="accent1" w:themeShade="80"/>
                <w:sz w:val="20"/>
                <w:szCs w:val="20"/>
              </w:rPr>
            </w:pPr>
            <w:r w:rsidRPr="005E49DD">
              <w:rPr>
                <w:rFonts w:asciiTheme="minorHAnsi" w:hAnsiTheme="minorHAnsi" w:cstheme="minorHAnsi"/>
                <w:color w:val="244061" w:themeColor="accent1" w:themeShade="80"/>
                <w:sz w:val="20"/>
                <w:szCs w:val="20"/>
              </w:rPr>
              <w:t>Normativa de los Trabajos Fin de Grado</w:t>
            </w:r>
          </w:p>
          <w:p w14:paraId="1997DA83" w14:textId="77777777" w:rsidR="001C4346" w:rsidRPr="005E49DD" w:rsidRDefault="001C4346" w:rsidP="001C4346">
            <w:pPr>
              <w:pStyle w:val="Sinespaciado"/>
              <w:numPr>
                <w:ilvl w:val="0"/>
                <w:numId w:val="7"/>
              </w:numPr>
              <w:tabs>
                <w:tab w:val="left" w:pos="129"/>
              </w:tabs>
              <w:ind w:left="0" w:hanging="13"/>
              <w:rPr>
                <w:rFonts w:asciiTheme="minorHAnsi" w:hAnsiTheme="minorHAnsi" w:cstheme="minorHAnsi"/>
                <w:color w:val="244061" w:themeColor="accent1" w:themeShade="80"/>
                <w:sz w:val="20"/>
                <w:szCs w:val="20"/>
              </w:rPr>
            </w:pPr>
            <w:r w:rsidRPr="005E49DD">
              <w:rPr>
                <w:rFonts w:asciiTheme="minorHAnsi" w:hAnsiTheme="minorHAnsi" w:cstheme="minorHAnsi"/>
                <w:color w:val="244061" w:themeColor="accent1" w:themeShade="80"/>
                <w:sz w:val="20"/>
                <w:szCs w:val="20"/>
              </w:rPr>
              <w:t>Normativa de las Prácticas en Empresa/Tutorías</w:t>
            </w:r>
          </w:p>
          <w:p w14:paraId="71A6973F" w14:textId="77777777" w:rsidR="001C4346" w:rsidRPr="005E49DD" w:rsidRDefault="001C4346" w:rsidP="001C4346">
            <w:pPr>
              <w:pStyle w:val="Sinespaciado"/>
              <w:numPr>
                <w:ilvl w:val="0"/>
                <w:numId w:val="7"/>
              </w:numPr>
              <w:tabs>
                <w:tab w:val="left" w:pos="129"/>
              </w:tabs>
              <w:ind w:left="0" w:hanging="13"/>
              <w:rPr>
                <w:rFonts w:asciiTheme="minorHAnsi" w:hAnsiTheme="minorHAnsi" w:cstheme="minorHAnsi"/>
                <w:color w:val="244061" w:themeColor="accent1" w:themeShade="80"/>
                <w:sz w:val="20"/>
                <w:szCs w:val="20"/>
              </w:rPr>
            </w:pPr>
            <w:r w:rsidRPr="005E49DD">
              <w:rPr>
                <w:rFonts w:asciiTheme="minorHAnsi" w:hAnsiTheme="minorHAnsi" w:cstheme="minorHAnsi"/>
                <w:color w:val="244061" w:themeColor="accent1" w:themeShade="80"/>
                <w:sz w:val="20"/>
                <w:szCs w:val="20"/>
              </w:rPr>
              <w:t>Medidas de revisión y mejora</w:t>
            </w:r>
          </w:p>
        </w:tc>
        <w:tc>
          <w:tcPr>
            <w:tcW w:w="5417" w:type="dxa"/>
            <w:vAlign w:val="center"/>
          </w:tcPr>
          <w:p w14:paraId="1F054CEA" w14:textId="77777777" w:rsidR="001C4346" w:rsidRPr="001C4346" w:rsidRDefault="001C4346" w:rsidP="001C4346">
            <w:pPr>
              <w:pStyle w:val="Standard"/>
              <w:tabs>
                <w:tab w:val="left" w:pos="284"/>
              </w:tabs>
              <w:jc w:val="both"/>
              <w:rPr>
                <w:rFonts w:asciiTheme="minorHAnsi" w:hAnsiTheme="minorHAnsi" w:cstheme="minorHAnsi"/>
                <w:i/>
                <w:color w:val="244061" w:themeColor="accent1" w:themeShade="80"/>
                <w:sz w:val="20"/>
                <w:szCs w:val="20"/>
                <w:u w:val="single"/>
              </w:rPr>
            </w:pPr>
            <w:r w:rsidRPr="001C4346">
              <w:rPr>
                <w:rFonts w:asciiTheme="minorHAnsi" w:hAnsiTheme="minorHAnsi" w:cstheme="minorHAnsi"/>
                <w:i/>
                <w:color w:val="244061" w:themeColor="accent1" w:themeShade="80"/>
                <w:sz w:val="20"/>
                <w:szCs w:val="20"/>
                <w:u w:val="single"/>
              </w:rPr>
              <w:t>Másteres:</w:t>
            </w:r>
          </w:p>
          <w:p w14:paraId="29647EC2" w14:textId="77777777" w:rsidR="001C4346" w:rsidRPr="005E49DD" w:rsidRDefault="001C4346" w:rsidP="001C4346">
            <w:pPr>
              <w:pStyle w:val="Standard"/>
              <w:tabs>
                <w:tab w:val="left" w:pos="284"/>
              </w:tabs>
              <w:jc w:val="both"/>
              <w:rPr>
                <w:rFonts w:asciiTheme="minorHAnsi" w:hAnsiTheme="minorHAnsi" w:cstheme="minorHAnsi"/>
                <w:color w:val="244061" w:themeColor="accent1" w:themeShade="80"/>
                <w:sz w:val="20"/>
                <w:szCs w:val="20"/>
              </w:rPr>
            </w:pPr>
            <w:r w:rsidRPr="005E49DD">
              <w:rPr>
                <w:rFonts w:asciiTheme="minorHAnsi" w:hAnsiTheme="minorHAnsi" w:cstheme="minorHAnsi"/>
                <w:color w:val="244061" w:themeColor="accent1" w:themeShade="80"/>
                <w:sz w:val="20"/>
                <w:szCs w:val="20"/>
              </w:rPr>
              <w:t>•</w:t>
            </w:r>
            <w:r w:rsidRPr="005E49DD">
              <w:rPr>
                <w:rFonts w:asciiTheme="minorHAnsi" w:hAnsiTheme="minorHAnsi" w:cstheme="minorHAnsi"/>
                <w:color w:val="244061" w:themeColor="accent1" w:themeShade="80"/>
                <w:sz w:val="20"/>
                <w:szCs w:val="20"/>
              </w:rPr>
              <w:tab/>
              <w:t>Realizar un histórico del número de TFM dirigidos por un profesor o investigador en cada curso.</w:t>
            </w:r>
          </w:p>
        </w:tc>
      </w:tr>
      <w:tr w:rsidR="001C4346" w:rsidRPr="00E311ED" w14:paraId="1D92D936" w14:textId="77777777" w:rsidTr="001C4346">
        <w:trPr>
          <w:jc w:val="center"/>
        </w:trPr>
        <w:tc>
          <w:tcPr>
            <w:tcW w:w="1182" w:type="dxa"/>
            <w:vAlign w:val="center"/>
          </w:tcPr>
          <w:p w14:paraId="6082F60F" w14:textId="20918E4B" w:rsidR="001C4346" w:rsidRPr="005E49DD" w:rsidRDefault="001C4346" w:rsidP="001C4346">
            <w:pPr>
              <w:pStyle w:val="Sinespaciado"/>
              <w:rPr>
                <w:rFonts w:asciiTheme="minorHAnsi" w:hAnsiTheme="minorHAnsi" w:cstheme="minorHAnsi"/>
                <w:color w:val="244061" w:themeColor="accent1" w:themeShade="80"/>
                <w:sz w:val="20"/>
                <w:szCs w:val="20"/>
                <w:u w:val="single"/>
              </w:rPr>
            </w:pPr>
            <w:r>
              <w:rPr>
                <w:rFonts w:asciiTheme="minorHAnsi" w:hAnsiTheme="minorHAnsi" w:cstheme="minorHAnsi"/>
                <w:color w:val="244061" w:themeColor="accent1" w:themeShade="80"/>
                <w:sz w:val="20"/>
                <w:szCs w:val="20"/>
                <w:u w:val="single"/>
              </w:rPr>
              <w:t>11-077-19</w:t>
            </w:r>
          </w:p>
        </w:tc>
        <w:tc>
          <w:tcPr>
            <w:tcW w:w="2185" w:type="dxa"/>
            <w:vAlign w:val="center"/>
          </w:tcPr>
          <w:p w14:paraId="1B268FF1" w14:textId="77777777" w:rsidR="001C4346" w:rsidRPr="005E49DD" w:rsidRDefault="001C4346" w:rsidP="001C4346">
            <w:pPr>
              <w:pStyle w:val="Sinespaciado"/>
              <w:numPr>
                <w:ilvl w:val="0"/>
                <w:numId w:val="7"/>
              </w:numPr>
              <w:tabs>
                <w:tab w:val="left" w:pos="129"/>
              </w:tabs>
              <w:ind w:left="0" w:hanging="13"/>
              <w:rPr>
                <w:rFonts w:asciiTheme="minorHAnsi" w:hAnsiTheme="minorHAnsi" w:cstheme="minorHAnsi"/>
                <w:color w:val="244061" w:themeColor="accent1" w:themeShade="80"/>
                <w:sz w:val="20"/>
                <w:szCs w:val="20"/>
              </w:rPr>
            </w:pPr>
            <w:r w:rsidRPr="005E49DD">
              <w:rPr>
                <w:rFonts w:asciiTheme="minorHAnsi" w:hAnsiTheme="minorHAnsi" w:cstheme="minorHAnsi"/>
                <w:color w:val="244061" w:themeColor="accent1" w:themeShade="80"/>
                <w:sz w:val="20"/>
                <w:szCs w:val="20"/>
              </w:rPr>
              <w:t>Resultados Académicos del segundo semestre del curso 2018/19</w:t>
            </w:r>
          </w:p>
          <w:p w14:paraId="316CD902" w14:textId="77777777" w:rsidR="001C4346" w:rsidRPr="005E49DD" w:rsidRDefault="001C4346" w:rsidP="001C4346">
            <w:pPr>
              <w:pStyle w:val="Sinespaciado"/>
              <w:numPr>
                <w:ilvl w:val="0"/>
                <w:numId w:val="7"/>
              </w:numPr>
              <w:tabs>
                <w:tab w:val="left" w:pos="129"/>
              </w:tabs>
              <w:ind w:left="0" w:hanging="13"/>
              <w:rPr>
                <w:rFonts w:asciiTheme="minorHAnsi" w:hAnsiTheme="minorHAnsi" w:cstheme="minorHAnsi"/>
                <w:color w:val="244061" w:themeColor="accent1" w:themeShade="80"/>
                <w:sz w:val="20"/>
                <w:szCs w:val="20"/>
              </w:rPr>
            </w:pPr>
            <w:r w:rsidRPr="005E49DD">
              <w:rPr>
                <w:rFonts w:asciiTheme="minorHAnsi" w:hAnsiTheme="minorHAnsi" w:cstheme="minorHAnsi"/>
                <w:color w:val="244061" w:themeColor="accent1" w:themeShade="80"/>
                <w:sz w:val="20"/>
                <w:szCs w:val="20"/>
              </w:rPr>
              <w:t>Informe de Seguimiento de la Actividad Docente curso 2018/19</w:t>
            </w:r>
          </w:p>
          <w:p w14:paraId="37CDEE01" w14:textId="77777777" w:rsidR="001C4346" w:rsidRPr="005E49DD" w:rsidRDefault="001C4346" w:rsidP="001C4346">
            <w:pPr>
              <w:pStyle w:val="Sinespaciado"/>
              <w:numPr>
                <w:ilvl w:val="0"/>
                <w:numId w:val="7"/>
              </w:numPr>
              <w:tabs>
                <w:tab w:val="left" w:pos="129"/>
              </w:tabs>
              <w:ind w:left="0" w:hanging="13"/>
              <w:rPr>
                <w:rFonts w:asciiTheme="minorHAnsi" w:hAnsiTheme="minorHAnsi" w:cstheme="minorHAnsi"/>
                <w:color w:val="244061" w:themeColor="accent1" w:themeShade="80"/>
                <w:sz w:val="20"/>
                <w:szCs w:val="20"/>
              </w:rPr>
            </w:pPr>
            <w:r w:rsidRPr="005E49DD">
              <w:rPr>
                <w:rFonts w:asciiTheme="minorHAnsi" w:hAnsiTheme="minorHAnsi" w:cstheme="minorHAnsi"/>
                <w:color w:val="244061" w:themeColor="accent1" w:themeShade="80"/>
                <w:sz w:val="20"/>
                <w:szCs w:val="20"/>
              </w:rPr>
              <w:t>Medidas de revisión y mejora</w:t>
            </w:r>
          </w:p>
        </w:tc>
        <w:tc>
          <w:tcPr>
            <w:tcW w:w="5417" w:type="dxa"/>
            <w:vAlign w:val="center"/>
          </w:tcPr>
          <w:p w14:paraId="723072C1" w14:textId="77777777" w:rsidR="001C4346" w:rsidRPr="005E49DD" w:rsidRDefault="001C4346" w:rsidP="001C4346">
            <w:pPr>
              <w:pStyle w:val="Standard"/>
              <w:tabs>
                <w:tab w:val="left" w:pos="284"/>
              </w:tabs>
              <w:jc w:val="both"/>
              <w:rPr>
                <w:rFonts w:asciiTheme="minorHAnsi" w:hAnsiTheme="minorHAnsi" w:cstheme="minorHAnsi"/>
                <w:color w:val="244061" w:themeColor="accent1" w:themeShade="80"/>
                <w:sz w:val="20"/>
                <w:szCs w:val="20"/>
              </w:rPr>
            </w:pPr>
            <w:r w:rsidRPr="001C4346">
              <w:rPr>
                <w:rFonts w:asciiTheme="minorHAnsi" w:hAnsiTheme="minorHAnsi" w:cstheme="minorHAnsi"/>
                <w:i/>
                <w:color w:val="244061" w:themeColor="accent1" w:themeShade="80"/>
                <w:sz w:val="20"/>
                <w:szCs w:val="20"/>
                <w:u w:val="single"/>
              </w:rPr>
              <w:t>General Centro:</w:t>
            </w:r>
            <w:r w:rsidRPr="005E49DD">
              <w:rPr>
                <w:rFonts w:asciiTheme="minorHAnsi" w:hAnsiTheme="minorHAnsi" w:cstheme="minorHAnsi"/>
                <w:color w:val="244061" w:themeColor="accent1" w:themeShade="80"/>
                <w:sz w:val="20"/>
                <w:szCs w:val="20"/>
              </w:rPr>
              <w:t xml:space="preserve"> Todas las incidencias durante el presente curso se han cubierto adecuadamente, mediante recuperación de las clases o por sustitución.</w:t>
            </w:r>
          </w:p>
          <w:p w14:paraId="47AF4083" w14:textId="77777777" w:rsidR="001C4346" w:rsidRPr="005E49DD" w:rsidRDefault="001C4346" w:rsidP="001C4346">
            <w:pPr>
              <w:pStyle w:val="Standard"/>
              <w:tabs>
                <w:tab w:val="left" w:pos="284"/>
              </w:tabs>
              <w:jc w:val="both"/>
              <w:rPr>
                <w:rFonts w:asciiTheme="minorHAnsi" w:hAnsiTheme="minorHAnsi" w:cstheme="minorHAnsi"/>
                <w:color w:val="244061" w:themeColor="accent1" w:themeShade="80"/>
                <w:sz w:val="20"/>
                <w:szCs w:val="20"/>
              </w:rPr>
            </w:pPr>
            <w:r w:rsidRPr="005E49DD">
              <w:rPr>
                <w:rFonts w:asciiTheme="minorHAnsi" w:hAnsiTheme="minorHAnsi" w:cstheme="minorHAnsi"/>
                <w:color w:val="244061" w:themeColor="accent1" w:themeShade="80"/>
                <w:sz w:val="20"/>
                <w:szCs w:val="20"/>
              </w:rPr>
              <w:t>Se plantean las siguientes medidas de revisión y mejora:</w:t>
            </w:r>
          </w:p>
          <w:p w14:paraId="294AB8BC" w14:textId="77777777" w:rsidR="001C4346" w:rsidRPr="005E49DD" w:rsidRDefault="001C4346" w:rsidP="001C4346">
            <w:pPr>
              <w:pStyle w:val="Standard"/>
              <w:tabs>
                <w:tab w:val="left" w:pos="284"/>
              </w:tabs>
              <w:jc w:val="both"/>
              <w:rPr>
                <w:rFonts w:asciiTheme="minorHAnsi" w:hAnsiTheme="minorHAnsi" w:cstheme="minorHAnsi"/>
                <w:color w:val="244061" w:themeColor="accent1" w:themeShade="80"/>
                <w:sz w:val="20"/>
                <w:szCs w:val="20"/>
              </w:rPr>
            </w:pPr>
          </w:p>
          <w:p w14:paraId="329DC14A" w14:textId="77777777" w:rsidR="001C4346" w:rsidRPr="001C4346" w:rsidRDefault="001C4346" w:rsidP="001C4346">
            <w:pPr>
              <w:pStyle w:val="Standard"/>
              <w:tabs>
                <w:tab w:val="left" w:pos="284"/>
              </w:tabs>
              <w:jc w:val="both"/>
              <w:rPr>
                <w:rFonts w:asciiTheme="minorHAnsi" w:hAnsiTheme="minorHAnsi" w:cstheme="minorHAnsi"/>
                <w:i/>
                <w:color w:val="244061" w:themeColor="accent1" w:themeShade="80"/>
                <w:sz w:val="20"/>
                <w:szCs w:val="20"/>
                <w:u w:val="single"/>
              </w:rPr>
            </w:pPr>
            <w:r w:rsidRPr="001C4346">
              <w:rPr>
                <w:rFonts w:asciiTheme="minorHAnsi" w:hAnsiTheme="minorHAnsi" w:cstheme="minorHAnsi"/>
                <w:i/>
                <w:color w:val="244061" w:themeColor="accent1" w:themeShade="80"/>
                <w:sz w:val="20"/>
                <w:szCs w:val="20"/>
                <w:u w:val="single"/>
              </w:rPr>
              <w:t>Másteres:</w:t>
            </w:r>
          </w:p>
          <w:p w14:paraId="58372961" w14:textId="77777777" w:rsidR="001C4346" w:rsidRPr="007E1CE2" w:rsidRDefault="001C4346" w:rsidP="007E1CE2">
            <w:pPr>
              <w:widowControl w:val="0"/>
              <w:numPr>
                <w:ilvl w:val="0"/>
                <w:numId w:val="16"/>
              </w:numPr>
              <w:tabs>
                <w:tab w:val="left" w:pos="188"/>
              </w:tabs>
              <w:suppressAutoHyphens/>
              <w:ind w:left="207" w:hanging="142"/>
              <w:jc w:val="both"/>
              <w:textAlignment w:val="baseline"/>
              <w:rPr>
                <w:rFonts w:asciiTheme="minorHAnsi" w:hAnsiTheme="minorHAnsi" w:cs="Calibri"/>
                <w:color w:val="244061" w:themeColor="accent1" w:themeShade="80"/>
                <w:sz w:val="20"/>
                <w:szCs w:val="20"/>
              </w:rPr>
            </w:pPr>
            <w:r w:rsidRPr="007E1CE2">
              <w:rPr>
                <w:rFonts w:asciiTheme="minorHAnsi" w:hAnsiTheme="minorHAnsi" w:cs="Calibri"/>
                <w:color w:val="244061" w:themeColor="accent1" w:themeShade="80"/>
                <w:sz w:val="20"/>
                <w:szCs w:val="20"/>
              </w:rPr>
              <w:t>En el programa Erasmus+ para máster, se valorará 45% el expediente y 50% la carta de motivación y 5% idioma</w:t>
            </w:r>
          </w:p>
          <w:p w14:paraId="6DE24C37" w14:textId="0B0C9410" w:rsidR="001C4346" w:rsidRPr="005E49DD" w:rsidRDefault="001C4346" w:rsidP="007E1CE2">
            <w:pPr>
              <w:pStyle w:val="Standard"/>
              <w:numPr>
                <w:ilvl w:val="0"/>
                <w:numId w:val="16"/>
              </w:numPr>
              <w:tabs>
                <w:tab w:val="left" w:pos="284"/>
              </w:tabs>
              <w:ind w:left="207" w:hanging="142"/>
              <w:jc w:val="both"/>
              <w:rPr>
                <w:rFonts w:asciiTheme="minorHAnsi" w:hAnsiTheme="minorHAnsi" w:cstheme="minorHAnsi"/>
                <w:color w:val="244061" w:themeColor="accent1" w:themeShade="80"/>
                <w:sz w:val="20"/>
                <w:szCs w:val="20"/>
              </w:rPr>
            </w:pPr>
            <w:r w:rsidRPr="005E49DD">
              <w:rPr>
                <w:rFonts w:asciiTheme="minorHAnsi" w:hAnsiTheme="minorHAnsi" w:cstheme="minorHAnsi"/>
                <w:color w:val="244061" w:themeColor="accent1" w:themeShade="80"/>
                <w:sz w:val="20"/>
                <w:szCs w:val="20"/>
              </w:rPr>
              <w:t xml:space="preserve">Se va a realizar una encuesta para conocer si los estudiantes prefieren septiembre o julio como fecha para realizar la convocatoria extraordinaria de TFM. </w:t>
            </w:r>
          </w:p>
        </w:tc>
      </w:tr>
    </w:tbl>
    <w:p w14:paraId="3B98BA5C" w14:textId="77777777" w:rsidR="007E1CE2" w:rsidRDefault="007E1CE2" w:rsidP="002C2177">
      <w:pPr>
        <w:rPr>
          <w:rFonts w:asciiTheme="minorHAnsi" w:hAnsiTheme="minorHAnsi"/>
          <w:iCs/>
          <w:color w:val="244061" w:themeColor="accent1" w:themeShade="80"/>
          <w:sz w:val="22"/>
          <w:szCs w:val="22"/>
        </w:rPr>
      </w:pPr>
    </w:p>
    <w:p w14:paraId="25A3B094" w14:textId="54F1761E" w:rsidR="002C2177" w:rsidRPr="00E311ED" w:rsidRDefault="007E1CE2" w:rsidP="002C2177">
      <w:pPr>
        <w:rPr>
          <w:rFonts w:asciiTheme="minorHAnsi" w:hAnsiTheme="minorHAnsi" w:cstheme="minorHAnsi"/>
          <w:color w:val="244061" w:themeColor="accent1" w:themeShade="80"/>
          <w:sz w:val="22"/>
          <w:szCs w:val="22"/>
        </w:rPr>
      </w:pPr>
      <w:r w:rsidRPr="00316F2D">
        <w:rPr>
          <w:rFonts w:asciiTheme="minorHAnsi" w:hAnsiTheme="minorHAnsi"/>
          <w:iCs/>
          <w:color w:val="244061" w:themeColor="accent1" w:themeShade="80"/>
          <w:sz w:val="22"/>
          <w:szCs w:val="22"/>
        </w:rPr>
        <w:t>En cuanto a la Comisión de Calidad de Estudios de Máster, esta se reunió un total de 7 veces, tratando los temas resumidos en la</w:t>
      </w:r>
      <w:r>
        <w:rPr>
          <w:rFonts w:asciiTheme="minorHAnsi" w:hAnsiTheme="minorHAnsi"/>
          <w:iCs/>
          <w:color w:val="244061" w:themeColor="accent1" w:themeShade="80"/>
          <w:sz w:val="22"/>
          <w:szCs w:val="22"/>
        </w:rPr>
        <w:t xml:space="preserve"> siguiente</w:t>
      </w:r>
      <w:r w:rsidRPr="00316F2D">
        <w:rPr>
          <w:rFonts w:asciiTheme="minorHAnsi" w:hAnsiTheme="minorHAnsi"/>
          <w:iCs/>
          <w:color w:val="244061" w:themeColor="accent1" w:themeShade="80"/>
          <w:sz w:val="22"/>
          <w:szCs w:val="22"/>
        </w:rPr>
        <w:t xml:space="preserve"> Tabla</w:t>
      </w:r>
    </w:p>
    <w:tbl>
      <w:tblPr>
        <w:tblStyle w:val="Tablaconcuadrcula1"/>
        <w:tblW w:w="8926" w:type="dxa"/>
        <w:jc w:val="center"/>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1019"/>
        <w:gridCol w:w="1953"/>
        <w:gridCol w:w="5954"/>
      </w:tblGrid>
      <w:tr w:rsidR="002C2177" w:rsidRPr="009D7F0D" w14:paraId="318CBF79" w14:textId="77777777" w:rsidTr="00880AFA">
        <w:trPr>
          <w:jc w:val="center"/>
        </w:trPr>
        <w:tc>
          <w:tcPr>
            <w:tcW w:w="1019" w:type="dxa"/>
            <w:vAlign w:val="center"/>
          </w:tcPr>
          <w:p w14:paraId="13B9EDF1" w14:textId="77777777" w:rsidR="002C2177" w:rsidRPr="009D7F0D" w:rsidRDefault="002C2177" w:rsidP="002C2177">
            <w:pPr>
              <w:autoSpaceDE w:val="0"/>
              <w:autoSpaceDN w:val="0"/>
              <w:adjustRightInd w:val="0"/>
              <w:spacing w:after="60"/>
              <w:jc w:val="center"/>
              <w:rPr>
                <w:rFonts w:asciiTheme="minorHAnsi" w:hAnsiTheme="minorHAnsi" w:cstheme="minorHAnsi"/>
                <w:b/>
                <w:iCs/>
                <w:color w:val="244061" w:themeColor="accent1" w:themeShade="80"/>
                <w:sz w:val="20"/>
                <w:szCs w:val="20"/>
              </w:rPr>
            </w:pPr>
            <w:r w:rsidRPr="009D7F0D">
              <w:rPr>
                <w:rFonts w:asciiTheme="minorHAnsi" w:hAnsiTheme="minorHAnsi" w:cstheme="minorHAnsi"/>
                <w:b/>
                <w:iCs/>
                <w:color w:val="244061" w:themeColor="accent1" w:themeShade="80"/>
                <w:sz w:val="20"/>
                <w:szCs w:val="20"/>
              </w:rPr>
              <w:t>Fecha</w:t>
            </w:r>
          </w:p>
        </w:tc>
        <w:tc>
          <w:tcPr>
            <w:tcW w:w="1953" w:type="dxa"/>
            <w:vAlign w:val="center"/>
          </w:tcPr>
          <w:p w14:paraId="5EE9F7A9" w14:textId="77777777" w:rsidR="002C2177" w:rsidRPr="009D7F0D" w:rsidRDefault="002C2177" w:rsidP="002C2177">
            <w:pPr>
              <w:autoSpaceDE w:val="0"/>
              <w:autoSpaceDN w:val="0"/>
              <w:adjustRightInd w:val="0"/>
              <w:spacing w:after="60"/>
              <w:jc w:val="center"/>
              <w:rPr>
                <w:rFonts w:asciiTheme="minorHAnsi" w:hAnsiTheme="minorHAnsi" w:cstheme="minorHAnsi"/>
                <w:b/>
                <w:iCs/>
                <w:color w:val="244061" w:themeColor="accent1" w:themeShade="80"/>
                <w:sz w:val="20"/>
                <w:szCs w:val="20"/>
              </w:rPr>
            </w:pPr>
            <w:r w:rsidRPr="009D7F0D">
              <w:rPr>
                <w:rFonts w:asciiTheme="minorHAnsi" w:hAnsiTheme="minorHAnsi" w:cstheme="minorHAnsi"/>
                <w:b/>
                <w:iCs/>
                <w:color w:val="244061" w:themeColor="accent1" w:themeShade="80"/>
                <w:sz w:val="20"/>
                <w:szCs w:val="20"/>
              </w:rPr>
              <w:t>Temas tratados</w:t>
            </w:r>
          </w:p>
        </w:tc>
        <w:tc>
          <w:tcPr>
            <w:tcW w:w="5954" w:type="dxa"/>
            <w:vAlign w:val="center"/>
          </w:tcPr>
          <w:p w14:paraId="50CF08AD" w14:textId="77777777" w:rsidR="002C2177" w:rsidRPr="009D7F0D" w:rsidRDefault="002C2177" w:rsidP="002C2177">
            <w:pPr>
              <w:autoSpaceDE w:val="0"/>
              <w:autoSpaceDN w:val="0"/>
              <w:adjustRightInd w:val="0"/>
              <w:spacing w:after="60"/>
              <w:jc w:val="center"/>
              <w:rPr>
                <w:rFonts w:asciiTheme="minorHAnsi" w:hAnsiTheme="minorHAnsi" w:cstheme="minorHAnsi"/>
                <w:b/>
                <w:iCs/>
                <w:color w:val="244061" w:themeColor="accent1" w:themeShade="80"/>
                <w:sz w:val="20"/>
                <w:szCs w:val="20"/>
              </w:rPr>
            </w:pPr>
            <w:r w:rsidRPr="009D7F0D">
              <w:rPr>
                <w:rFonts w:asciiTheme="minorHAnsi" w:hAnsiTheme="minorHAnsi" w:cstheme="minorHAnsi"/>
                <w:b/>
                <w:iCs/>
                <w:color w:val="244061" w:themeColor="accent1" w:themeShade="80"/>
                <w:sz w:val="20"/>
                <w:szCs w:val="20"/>
              </w:rPr>
              <w:t>Problemas analizados, acciones de mejora, acuerdos adoptados</w:t>
            </w:r>
          </w:p>
        </w:tc>
      </w:tr>
      <w:tr w:rsidR="00880AFA" w:rsidRPr="009D7F0D" w14:paraId="29E6B943" w14:textId="77777777" w:rsidTr="00880AFA">
        <w:trPr>
          <w:jc w:val="center"/>
        </w:trPr>
        <w:tc>
          <w:tcPr>
            <w:tcW w:w="1019" w:type="dxa"/>
            <w:vAlign w:val="center"/>
          </w:tcPr>
          <w:p w14:paraId="7F9A4AA3" w14:textId="01B06FAA" w:rsidR="00880AFA" w:rsidRPr="009D7F0D" w:rsidRDefault="00880AFA" w:rsidP="00880AFA">
            <w:pPr>
              <w:pStyle w:val="Sinespaciado"/>
              <w:jc w:val="both"/>
              <w:rPr>
                <w:rFonts w:asciiTheme="minorHAnsi" w:hAnsiTheme="minorHAnsi" w:cstheme="minorHAnsi"/>
                <w:color w:val="244061" w:themeColor="accent1" w:themeShade="80"/>
                <w:sz w:val="20"/>
                <w:szCs w:val="20"/>
                <w:u w:val="single"/>
              </w:rPr>
            </w:pPr>
            <w:r w:rsidRPr="009D7F0D">
              <w:rPr>
                <w:rFonts w:asciiTheme="minorHAnsi" w:hAnsiTheme="minorHAnsi" w:cstheme="minorHAnsi"/>
                <w:color w:val="244061" w:themeColor="accent1" w:themeShade="80"/>
                <w:sz w:val="20"/>
                <w:szCs w:val="20"/>
                <w:u w:val="single"/>
              </w:rPr>
              <w:t>22-10-18</w:t>
            </w:r>
          </w:p>
        </w:tc>
        <w:tc>
          <w:tcPr>
            <w:tcW w:w="1953" w:type="dxa"/>
            <w:vAlign w:val="center"/>
          </w:tcPr>
          <w:p w14:paraId="29370EEA" w14:textId="77777777" w:rsidR="00880AFA" w:rsidRPr="009D7F0D" w:rsidRDefault="00880AFA" w:rsidP="00880AFA">
            <w:pPr>
              <w:pStyle w:val="Prrafodelista"/>
              <w:numPr>
                <w:ilvl w:val="0"/>
                <w:numId w:val="6"/>
              </w:numPr>
              <w:shd w:val="clear" w:color="auto" w:fill="FFFFFF"/>
              <w:ind w:left="290" w:hanging="290"/>
              <w:contextualSpacing/>
              <w:rPr>
                <w:rFonts w:asciiTheme="minorHAnsi" w:hAnsiTheme="minorHAnsi" w:cstheme="minorHAnsi"/>
                <w:color w:val="244061" w:themeColor="accent1" w:themeShade="80"/>
                <w:sz w:val="20"/>
                <w:szCs w:val="20"/>
              </w:rPr>
            </w:pPr>
            <w:r w:rsidRPr="009D7F0D">
              <w:rPr>
                <w:rFonts w:asciiTheme="minorHAnsi" w:hAnsiTheme="minorHAnsi" w:cstheme="minorHAnsi"/>
                <w:color w:val="244061" w:themeColor="accent1" w:themeShade="80"/>
                <w:sz w:val="20"/>
                <w:szCs w:val="20"/>
              </w:rPr>
              <w:t>Fecha para la Defensa de Trabajos de Fin de Máster y Prácticas de Empresa en septiembre</w:t>
            </w:r>
          </w:p>
          <w:p w14:paraId="4043E2E0" w14:textId="77777777" w:rsidR="00880AFA" w:rsidRPr="009D7F0D" w:rsidRDefault="00880AFA" w:rsidP="00880AFA">
            <w:pPr>
              <w:pStyle w:val="Prrafodelista"/>
              <w:numPr>
                <w:ilvl w:val="0"/>
                <w:numId w:val="6"/>
              </w:numPr>
              <w:shd w:val="clear" w:color="auto" w:fill="FFFFFF"/>
              <w:ind w:left="290" w:hanging="290"/>
              <w:contextualSpacing/>
              <w:rPr>
                <w:rFonts w:asciiTheme="minorHAnsi" w:hAnsiTheme="minorHAnsi" w:cstheme="minorHAnsi"/>
                <w:color w:val="244061" w:themeColor="accent1" w:themeShade="80"/>
                <w:sz w:val="20"/>
                <w:szCs w:val="20"/>
              </w:rPr>
            </w:pPr>
            <w:r w:rsidRPr="009D7F0D">
              <w:rPr>
                <w:rFonts w:asciiTheme="minorHAnsi" w:hAnsiTheme="minorHAnsi" w:cstheme="minorHAnsi"/>
                <w:color w:val="244061" w:themeColor="accent1" w:themeShade="80"/>
                <w:sz w:val="20"/>
                <w:szCs w:val="20"/>
              </w:rPr>
              <w:t>Resultados académicos Másteres Curso 2017-2018</w:t>
            </w:r>
          </w:p>
          <w:p w14:paraId="07638A3D" w14:textId="77777777" w:rsidR="00880AFA" w:rsidRPr="009D7F0D" w:rsidRDefault="00880AFA" w:rsidP="00880AFA">
            <w:pPr>
              <w:pStyle w:val="Prrafodelista"/>
              <w:numPr>
                <w:ilvl w:val="0"/>
                <w:numId w:val="6"/>
              </w:numPr>
              <w:shd w:val="clear" w:color="auto" w:fill="FFFFFF"/>
              <w:ind w:left="290" w:hanging="290"/>
              <w:contextualSpacing/>
              <w:rPr>
                <w:rFonts w:asciiTheme="minorHAnsi" w:hAnsiTheme="minorHAnsi" w:cstheme="minorHAnsi"/>
                <w:color w:val="244061" w:themeColor="accent1" w:themeShade="80"/>
                <w:sz w:val="20"/>
                <w:szCs w:val="20"/>
              </w:rPr>
            </w:pPr>
            <w:r w:rsidRPr="009D7F0D">
              <w:rPr>
                <w:rFonts w:asciiTheme="minorHAnsi" w:hAnsiTheme="minorHAnsi" w:cstheme="minorHAnsi"/>
                <w:color w:val="244061" w:themeColor="accent1" w:themeShade="80"/>
                <w:sz w:val="20"/>
                <w:szCs w:val="20"/>
              </w:rPr>
              <w:t>Proceso de admisión y matriculación</w:t>
            </w:r>
          </w:p>
          <w:p w14:paraId="10BAF7FE" w14:textId="77777777" w:rsidR="00880AFA" w:rsidRPr="009D7F0D" w:rsidRDefault="00880AFA" w:rsidP="00880AFA">
            <w:pPr>
              <w:pStyle w:val="Prrafodelista"/>
              <w:numPr>
                <w:ilvl w:val="0"/>
                <w:numId w:val="6"/>
              </w:numPr>
              <w:shd w:val="clear" w:color="auto" w:fill="FFFFFF"/>
              <w:ind w:left="290" w:hanging="290"/>
              <w:contextualSpacing/>
              <w:rPr>
                <w:rFonts w:asciiTheme="minorHAnsi" w:hAnsiTheme="minorHAnsi" w:cstheme="minorHAnsi"/>
                <w:color w:val="244061" w:themeColor="accent1" w:themeShade="80"/>
                <w:sz w:val="20"/>
                <w:szCs w:val="20"/>
              </w:rPr>
            </w:pPr>
            <w:r w:rsidRPr="009D7F0D">
              <w:rPr>
                <w:rFonts w:asciiTheme="minorHAnsi" w:hAnsiTheme="minorHAnsi" w:cstheme="minorHAnsi"/>
                <w:color w:val="244061" w:themeColor="accent1" w:themeShade="80"/>
                <w:sz w:val="20"/>
                <w:szCs w:val="20"/>
              </w:rPr>
              <w:t>Máster de Meteorología y Geofísica: medidas de mejora y Sistema de Garantía Interno de Calidad</w:t>
            </w:r>
          </w:p>
          <w:p w14:paraId="6FC876BB" w14:textId="77777777" w:rsidR="00880AFA" w:rsidRPr="009D7F0D" w:rsidRDefault="00880AFA" w:rsidP="00880AFA">
            <w:pPr>
              <w:pStyle w:val="Prrafodelista"/>
              <w:numPr>
                <w:ilvl w:val="0"/>
                <w:numId w:val="6"/>
              </w:numPr>
              <w:shd w:val="clear" w:color="auto" w:fill="FFFFFF"/>
              <w:ind w:left="290" w:hanging="290"/>
              <w:contextualSpacing/>
              <w:rPr>
                <w:rFonts w:asciiTheme="minorHAnsi" w:hAnsiTheme="minorHAnsi" w:cstheme="minorHAnsi"/>
                <w:color w:val="244061" w:themeColor="accent1" w:themeShade="80"/>
                <w:sz w:val="20"/>
                <w:szCs w:val="20"/>
              </w:rPr>
            </w:pPr>
            <w:r w:rsidRPr="009D7F0D">
              <w:rPr>
                <w:rFonts w:asciiTheme="minorHAnsi" w:hAnsiTheme="minorHAnsi" w:cstheme="minorHAnsi"/>
                <w:color w:val="244061" w:themeColor="accent1" w:themeShade="80"/>
                <w:sz w:val="20"/>
                <w:szCs w:val="20"/>
              </w:rPr>
              <w:t>Sugerencias y reclamaciones</w:t>
            </w:r>
          </w:p>
          <w:p w14:paraId="59A58F66" w14:textId="20159E92" w:rsidR="00880AFA" w:rsidRPr="009D7F0D" w:rsidRDefault="00880AFA" w:rsidP="00880AFA">
            <w:pPr>
              <w:pStyle w:val="Prrafodelista"/>
              <w:numPr>
                <w:ilvl w:val="0"/>
                <w:numId w:val="6"/>
              </w:numPr>
              <w:shd w:val="clear" w:color="auto" w:fill="FFFFFF"/>
              <w:ind w:left="290" w:hanging="290"/>
              <w:contextualSpacing/>
              <w:rPr>
                <w:rFonts w:asciiTheme="minorHAnsi" w:hAnsiTheme="minorHAnsi" w:cstheme="minorHAnsi"/>
                <w:color w:val="244061" w:themeColor="accent1" w:themeShade="80"/>
                <w:sz w:val="20"/>
                <w:szCs w:val="20"/>
              </w:rPr>
            </w:pPr>
            <w:r w:rsidRPr="009D7F0D">
              <w:rPr>
                <w:rFonts w:asciiTheme="minorHAnsi" w:hAnsiTheme="minorHAnsi" w:cstheme="minorHAnsi"/>
                <w:color w:val="244061" w:themeColor="accent1" w:themeShade="80"/>
                <w:sz w:val="20"/>
                <w:szCs w:val="20"/>
              </w:rPr>
              <w:t>Medidas de revisión y mejora</w:t>
            </w:r>
          </w:p>
        </w:tc>
        <w:tc>
          <w:tcPr>
            <w:tcW w:w="5954" w:type="dxa"/>
            <w:vAlign w:val="center"/>
          </w:tcPr>
          <w:p w14:paraId="52E69DB0" w14:textId="77777777" w:rsidR="00880AFA" w:rsidRPr="009D7F0D" w:rsidRDefault="00880AFA" w:rsidP="00880AFA">
            <w:pPr>
              <w:shd w:val="clear" w:color="auto" w:fill="FFFFFF"/>
              <w:jc w:val="both"/>
              <w:rPr>
                <w:rFonts w:asciiTheme="minorHAnsi" w:hAnsiTheme="minorHAnsi" w:cstheme="minorHAnsi"/>
                <w:color w:val="244061" w:themeColor="accent1" w:themeShade="80"/>
                <w:sz w:val="20"/>
                <w:szCs w:val="20"/>
              </w:rPr>
            </w:pPr>
            <w:r w:rsidRPr="009D7F0D">
              <w:rPr>
                <w:rFonts w:asciiTheme="minorHAnsi" w:hAnsiTheme="minorHAnsi" w:cstheme="minorHAnsi"/>
                <w:color w:val="244061" w:themeColor="accent1" w:themeShade="80"/>
                <w:sz w:val="20"/>
                <w:szCs w:val="20"/>
              </w:rPr>
              <w:t xml:space="preserve">- Se solicitó al Rectorado retrasar 5 días las fechas para la defensa de los TFMs en la convocatoria de junio. El rectorado informó que las defensas de los TFG, TFMs y PEs se podían hacer hasta el 30 de septiembre (día de cierre de actas) y que los Decanatos debían solicitarlo. Se solicitó, por tanto, que la convocatoria extraordinaria de las Prácticas en Empresa de los Másteres y de los TFMs de nuestra Facultad fuera en septiembre. </w:t>
            </w:r>
          </w:p>
          <w:p w14:paraId="743C5881" w14:textId="77777777" w:rsidR="00880AFA" w:rsidRPr="009D7F0D" w:rsidRDefault="00880AFA" w:rsidP="00880AFA">
            <w:pPr>
              <w:pStyle w:val="Listavistosa-nfasis11"/>
              <w:shd w:val="clear" w:color="auto" w:fill="FFFFFF"/>
              <w:ind w:left="-41" w:firstLine="41"/>
              <w:jc w:val="both"/>
              <w:rPr>
                <w:rFonts w:asciiTheme="minorHAnsi" w:hAnsiTheme="minorHAnsi" w:cstheme="minorHAnsi"/>
                <w:color w:val="244061" w:themeColor="accent1" w:themeShade="80"/>
                <w:lang w:val="es-ES"/>
              </w:rPr>
            </w:pPr>
            <w:r w:rsidRPr="009D7F0D">
              <w:rPr>
                <w:rFonts w:asciiTheme="minorHAnsi" w:hAnsiTheme="minorHAnsi" w:cstheme="minorHAnsi"/>
                <w:color w:val="244061" w:themeColor="accent1" w:themeShade="80"/>
                <w:lang w:val="es-ES"/>
              </w:rPr>
              <w:t>Se proponen unas fechas límites para las convocatorias de PE y TFMs de nuestros másteres así como unas directrices generales para la entrega de la memoria.</w:t>
            </w:r>
          </w:p>
          <w:p w14:paraId="4A1C3876" w14:textId="77777777" w:rsidR="00880AFA" w:rsidRPr="009D7F0D" w:rsidRDefault="00880AFA" w:rsidP="00880AFA">
            <w:pPr>
              <w:pStyle w:val="Listavistosa-nfasis11"/>
              <w:shd w:val="clear" w:color="auto" w:fill="FFFFFF"/>
              <w:ind w:left="-41"/>
              <w:jc w:val="both"/>
              <w:rPr>
                <w:rFonts w:asciiTheme="minorHAnsi" w:hAnsiTheme="minorHAnsi" w:cstheme="minorHAnsi"/>
                <w:color w:val="244061" w:themeColor="accent1" w:themeShade="80"/>
                <w:lang w:val="es-ES"/>
              </w:rPr>
            </w:pPr>
            <w:r w:rsidRPr="009D7F0D">
              <w:rPr>
                <w:rFonts w:asciiTheme="minorHAnsi" w:hAnsiTheme="minorHAnsi" w:cstheme="minorHAnsi"/>
                <w:color w:val="244061" w:themeColor="accent1" w:themeShade="80"/>
                <w:lang w:val="es-ES"/>
              </w:rPr>
              <w:t>Se aprueba realizar un escrito dirigido al Vicerrector de Estudiantes con todas estas conclusiones y solicitar la reunión con el Vicerrector que incluya:</w:t>
            </w:r>
          </w:p>
          <w:p w14:paraId="37AEDA6A" w14:textId="77777777" w:rsidR="00880AFA" w:rsidRPr="009D7F0D" w:rsidRDefault="00880AFA" w:rsidP="00880AFA">
            <w:pPr>
              <w:pStyle w:val="Listavistosa-nfasis11"/>
              <w:shd w:val="clear" w:color="auto" w:fill="FFFFFF"/>
              <w:ind w:left="242"/>
              <w:jc w:val="both"/>
              <w:rPr>
                <w:rFonts w:asciiTheme="minorHAnsi" w:hAnsiTheme="minorHAnsi" w:cstheme="minorHAnsi"/>
                <w:color w:val="244061" w:themeColor="accent1" w:themeShade="80"/>
                <w:lang w:val="es-ES"/>
              </w:rPr>
            </w:pPr>
            <w:r w:rsidRPr="009D7F0D">
              <w:rPr>
                <w:rFonts w:asciiTheme="minorHAnsi" w:hAnsiTheme="minorHAnsi" w:cstheme="minorHAnsi"/>
                <w:color w:val="244061" w:themeColor="accent1" w:themeShade="80"/>
                <w:lang w:val="es-ES"/>
              </w:rPr>
              <w:t>• Conocer si va a haber dos plazos cerrados (como el año pasado) o si se va a mantener el plazo de matrícula abierto de forma continua.</w:t>
            </w:r>
          </w:p>
          <w:p w14:paraId="49FDDC4A" w14:textId="77777777" w:rsidR="00880AFA" w:rsidRPr="009D7F0D" w:rsidRDefault="00880AFA" w:rsidP="00880AFA">
            <w:pPr>
              <w:pStyle w:val="Listavistosa-nfasis11"/>
              <w:shd w:val="clear" w:color="auto" w:fill="FFFFFF"/>
              <w:ind w:left="242"/>
              <w:jc w:val="both"/>
              <w:rPr>
                <w:rFonts w:asciiTheme="minorHAnsi" w:hAnsiTheme="minorHAnsi" w:cstheme="minorHAnsi"/>
                <w:color w:val="244061" w:themeColor="accent1" w:themeShade="80"/>
                <w:lang w:val="es-ES"/>
              </w:rPr>
            </w:pPr>
            <w:r w:rsidRPr="009D7F0D">
              <w:rPr>
                <w:rFonts w:asciiTheme="minorHAnsi" w:hAnsiTheme="minorHAnsi" w:cstheme="minorHAnsi"/>
                <w:color w:val="244061" w:themeColor="accent1" w:themeShade="80"/>
                <w:lang w:val="es-ES"/>
              </w:rPr>
              <w:t xml:space="preserve">• Deberían evitarse los problemas en la información proporcionada a los alumnos y a los coordinadores sobre Complementos Formativos que sí se dieron el año pasado. </w:t>
            </w:r>
          </w:p>
          <w:p w14:paraId="2AF8DD2C" w14:textId="77777777" w:rsidR="00880AFA" w:rsidRPr="009D7F0D" w:rsidRDefault="00880AFA" w:rsidP="00880AFA">
            <w:pPr>
              <w:pStyle w:val="Listavistosa-nfasis11"/>
              <w:shd w:val="clear" w:color="auto" w:fill="FFFFFF"/>
              <w:ind w:left="242"/>
              <w:jc w:val="both"/>
              <w:rPr>
                <w:rFonts w:asciiTheme="minorHAnsi" w:hAnsiTheme="minorHAnsi" w:cstheme="minorHAnsi"/>
                <w:color w:val="244061" w:themeColor="accent1" w:themeShade="80"/>
                <w:lang w:val="es-ES"/>
              </w:rPr>
            </w:pPr>
            <w:r w:rsidRPr="009D7F0D">
              <w:rPr>
                <w:rFonts w:asciiTheme="minorHAnsi" w:hAnsiTheme="minorHAnsi" w:cstheme="minorHAnsi"/>
                <w:color w:val="244061" w:themeColor="accent1" w:themeShade="80"/>
                <w:lang w:val="es-ES"/>
              </w:rPr>
              <w:t xml:space="preserve">• Aclarar si se va a cobrar la reserva de matrícula de 200€. </w:t>
            </w:r>
          </w:p>
          <w:p w14:paraId="2849B61B" w14:textId="77777777" w:rsidR="00880AFA" w:rsidRPr="009D7F0D" w:rsidRDefault="00880AFA" w:rsidP="00880AFA">
            <w:pPr>
              <w:pStyle w:val="Listavistosa-nfasis11"/>
              <w:shd w:val="clear" w:color="auto" w:fill="FFFFFF"/>
              <w:ind w:left="242"/>
              <w:jc w:val="both"/>
              <w:rPr>
                <w:rFonts w:asciiTheme="minorHAnsi" w:hAnsiTheme="minorHAnsi" w:cstheme="minorHAnsi"/>
                <w:color w:val="244061" w:themeColor="accent1" w:themeShade="80"/>
                <w:lang w:val="es-ES"/>
              </w:rPr>
            </w:pPr>
            <w:r w:rsidRPr="009D7F0D">
              <w:rPr>
                <w:rFonts w:asciiTheme="minorHAnsi" w:hAnsiTheme="minorHAnsi" w:cstheme="minorHAnsi"/>
                <w:color w:val="244061" w:themeColor="accent1" w:themeShade="80"/>
                <w:lang w:val="es-ES"/>
              </w:rPr>
              <w:t xml:space="preserve">• Sugerir que se solicite al centro una estimación de la sobrematrícula deseada para cada título.  </w:t>
            </w:r>
          </w:p>
          <w:p w14:paraId="2EDBEA79" w14:textId="77777777" w:rsidR="00880AFA" w:rsidRPr="009D7F0D" w:rsidRDefault="00880AFA" w:rsidP="00880AFA">
            <w:pPr>
              <w:pStyle w:val="Listavistosa-nfasis11"/>
              <w:shd w:val="clear" w:color="auto" w:fill="FFFFFF"/>
              <w:ind w:left="242"/>
              <w:jc w:val="both"/>
              <w:rPr>
                <w:rFonts w:asciiTheme="minorHAnsi" w:hAnsiTheme="minorHAnsi" w:cstheme="minorHAnsi"/>
                <w:color w:val="244061" w:themeColor="accent1" w:themeShade="80"/>
                <w:lang w:val="es-ES"/>
              </w:rPr>
            </w:pPr>
            <w:r w:rsidRPr="009D7F0D">
              <w:rPr>
                <w:rFonts w:asciiTheme="minorHAnsi" w:hAnsiTheme="minorHAnsi" w:cstheme="minorHAnsi"/>
                <w:color w:val="244061" w:themeColor="accent1" w:themeShade="80"/>
                <w:lang w:val="es-ES"/>
              </w:rPr>
              <w:t xml:space="preserve">• Se considera positivo que el Rectorado informe a los alumnos que puede estar admitidos en otros másteres que pusieron como 2ª o 3ª opción (aunque sea provisionalmente). </w:t>
            </w:r>
          </w:p>
          <w:p w14:paraId="45BEF46E" w14:textId="77777777" w:rsidR="00880AFA" w:rsidRPr="009D7F0D" w:rsidRDefault="00880AFA" w:rsidP="00880AFA">
            <w:pPr>
              <w:pStyle w:val="Listavistosa-nfasis11"/>
              <w:shd w:val="clear" w:color="auto" w:fill="FFFFFF"/>
              <w:ind w:left="242"/>
              <w:jc w:val="both"/>
              <w:rPr>
                <w:rFonts w:asciiTheme="minorHAnsi" w:hAnsiTheme="minorHAnsi" w:cstheme="minorHAnsi"/>
                <w:color w:val="244061" w:themeColor="accent1" w:themeShade="80"/>
                <w:lang w:val="es-ES"/>
              </w:rPr>
            </w:pPr>
            <w:r w:rsidRPr="009D7F0D">
              <w:rPr>
                <w:rFonts w:asciiTheme="minorHAnsi" w:hAnsiTheme="minorHAnsi" w:cstheme="minorHAnsi"/>
                <w:color w:val="244061" w:themeColor="accent1" w:themeShade="80"/>
                <w:lang w:val="es-ES"/>
              </w:rPr>
              <w:t xml:space="preserve">• Revisión de la herramienta para “Gestión de la preinscripción a los másteres de la UCM” para evitar que alumnos aparezcan duplicados </w:t>
            </w:r>
            <w:r w:rsidRPr="009D7F0D">
              <w:rPr>
                <w:rFonts w:asciiTheme="minorHAnsi" w:hAnsiTheme="minorHAnsi" w:cstheme="minorHAnsi"/>
                <w:color w:val="244061" w:themeColor="accent1" w:themeShade="80"/>
                <w:lang w:val="es-ES"/>
              </w:rPr>
              <w:lastRenderedPageBreak/>
              <w:t>entre las dos convocatorias.</w:t>
            </w:r>
          </w:p>
          <w:p w14:paraId="49B3FCF2" w14:textId="77777777" w:rsidR="00880AFA" w:rsidRPr="009D7F0D" w:rsidRDefault="00880AFA" w:rsidP="00880AFA">
            <w:pPr>
              <w:pStyle w:val="Listavistosa-nfasis11"/>
              <w:shd w:val="clear" w:color="auto" w:fill="FFFFFF"/>
              <w:ind w:left="242"/>
              <w:jc w:val="both"/>
              <w:rPr>
                <w:rFonts w:asciiTheme="minorHAnsi" w:hAnsiTheme="minorHAnsi" w:cstheme="minorHAnsi"/>
                <w:color w:val="244061" w:themeColor="accent1" w:themeShade="80"/>
                <w:lang w:val="es-ES"/>
              </w:rPr>
            </w:pPr>
            <w:r w:rsidRPr="009D7F0D">
              <w:rPr>
                <w:rFonts w:asciiTheme="minorHAnsi" w:hAnsiTheme="minorHAnsi" w:cstheme="minorHAnsi"/>
                <w:color w:val="244061" w:themeColor="accent1" w:themeShade="80"/>
                <w:lang w:val="es-ES"/>
              </w:rPr>
              <w:t xml:space="preserve">• Solicitar una reunión del Vicerrector con los coordinadores para recibir información sobre el procedimiento de matrícula para el curso 2019-2020. </w:t>
            </w:r>
          </w:p>
          <w:p w14:paraId="24480F90" w14:textId="77777777" w:rsidR="00880AFA" w:rsidRPr="009D7F0D" w:rsidRDefault="00880AFA" w:rsidP="00880AFA">
            <w:pPr>
              <w:pStyle w:val="Listavistosa-nfasis11"/>
              <w:shd w:val="clear" w:color="auto" w:fill="FFFFFF"/>
              <w:ind w:left="34"/>
              <w:jc w:val="both"/>
              <w:rPr>
                <w:rFonts w:asciiTheme="minorHAnsi" w:hAnsiTheme="minorHAnsi" w:cstheme="minorHAnsi"/>
                <w:b/>
                <w:color w:val="244061" w:themeColor="accent1" w:themeShade="80"/>
                <w:lang w:val="es-ES"/>
              </w:rPr>
            </w:pPr>
            <w:r w:rsidRPr="009D7F0D">
              <w:rPr>
                <w:rFonts w:asciiTheme="minorHAnsi" w:hAnsiTheme="minorHAnsi" w:cstheme="minorHAnsi"/>
                <w:b/>
                <w:color w:val="244061" w:themeColor="accent1" w:themeShade="80"/>
                <w:u w:val="single"/>
                <w:lang w:val="es-ES"/>
              </w:rPr>
              <w:t>Medidas de revisión y mejora Másteres</w:t>
            </w:r>
            <w:r w:rsidRPr="009D7F0D">
              <w:rPr>
                <w:rFonts w:asciiTheme="minorHAnsi" w:hAnsiTheme="minorHAnsi" w:cstheme="minorHAnsi"/>
                <w:b/>
                <w:color w:val="244061" w:themeColor="accent1" w:themeShade="80"/>
                <w:lang w:val="es-ES"/>
              </w:rPr>
              <w:t>:</w:t>
            </w:r>
          </w:p>
          <w:p w14:paraId="7B89BDEF" w14:textId="77777777" w:rsidR="00880AFA" w:rsidRPr="009D7F0D" w:rsidRDefault="00880AFA" w:rsidP="00880AFA">
            <w:pPr>
              <w:pStyle w:val="Listavistosa-nfasis11"/>
              <w:shd w:val="clear" w:color="auto" w:fill="FFFFFF"/>
              <w:ind w:left="34"/>
              <w:jc w:val="both"/>
              <w:rPr>
                <w:rFonts w:asciiTheme="minorHAnsi" w:hAnsiTheme="minorHAnsi" w:cstheme="minorHAnsi"/>
                <w:color w:val="244061" w:themeColor="accent1" w:themeShade="80"/>
                <w:lang w:val="es-ES"/>
              </w:rPr>
            </w:pPr>
            <w:r w:rsidRPr="009D7F0D">
              <w:rPr>
                <w:rFonts w:asciiTheme="minorHAnsi" w:hAnsiTheme="minorHAnsi" w:cstheme="minorHAnsi"/>
                <w:color w:val="244061" w:themeColor="accent1" w:themeShade="80"/>
                <w:lang w:val="es-ES"/>
              </w:rPr>
              <w:t>• Jornadas de Difusión de los másteres. Se plantea que estas Jornadas de Difusión tengan lugar antes de Navidades para llamar la atención de los alumnos de Grado (principalmente de cuarto) de nuestra Facultad.</w:t>
            </w:r>
          </w:p>
          <w:p w14:paraId="44FFF1A9" w14:textId="6E48639F" w:rsidR="00880AFA" w:rsidRPr="009D7F0D" w:rsidRDefault="00880AFA" w:rsidP="00880AFA">
            <w:pPr>
              <w:pStyle w:val="Prrafodelista"/>
              <w:shd w:val="clear" w:color="auto" w:fill="FFFFFF"/>
              <w:ind w:left="34"/>
              <w:jc w:val="both"/>
              <w:rPr>
                <w:rFonts w:asciiTheme="minorHAnsi" w:hAnsiTheme="minorHAnsi" w:cstheme="minorHAnsi"/>
                <w:color w:val="244061" w:themeColor="accent1" w:themeShade="80"/>
                <w:sz w:val="20"/>
                <w:szCs w:val="20"/>
              </w:rPr>
            </w:pPr>
            <w:r w:rsidRPr="009D7F0D">
              <w:rPr>
                <w:rFonts w:asciiTheme="minorHAnsi" w:hAnsiTheme="minorHAnsi" w:cstheme="minorHAnsi"/>
                <w:color w:val="244061" w:themeColor="accent1" w:themeShade="80"/>
                <w:sz w:val="20"/>
                <w:szCs w:val="20"/>
              </w:rPr>
              <w:t>• Enviar un escrito al Vicerrector de Estudios con todas las reflexiones realizadas en el punto 5 sobre el proceso de admisión y matriculación de los Másteres</w:t>
            </w:r>
          </w:p>
        </w:tc>
      </w:tr>
      <w:tr w:rsidR="00880AFA" w:rsidRPr="009D7F0D" w14:paraId="006AE99F" w14:textId="77777777" w:rsidTr="00880AFA">
        <w:trPr>
          <w:jc w:val="center"/>
        </w:trPr>
        <w:tc>
          <w:tcPr>
            <w:tcW w:w="1019" w:type="dxa"/>
            <w:vAlign w:val="center"/>
          </w:tcPr>
          <w:p w14:paraId="135E0327" w14:textId="7689F90B" w:rsidR="00880AFA" w:rsidRPr="009D7F0D" w:rsidRDefault="00880AFA" w:rsidP="00880AFA">
            <w:pPr>
              <w:pStyle w:val="Sinespaciado"/>
              <w:jc w:val="both"/>
              <w:rPr>
                <w:rFonts w:asciiTheme="minorHAnsi" w:hAnsiTheme="minorHAnsi" w:cstheme="minorHAnsi"/>
                <w:color w:val="244061" w:themeColor="accent1" w:themeShade="80"/>
                <w:sz w:val="20"/>
                <w:szCs w:val="20"/>
                <w:u w:val="single"/>
              </w:rPr>
            </w:pPr>
            <w:r w:rsidRPr="009D7F0D">
              <w:rPr>
                <w:rFonts w:asciiTheme="minorHAnsi" w:hAnsiTheme="minorHAnsi" w:cstheme="minorHAnsi"/>
                <w:color w:val="244061" w:themeColor="accent1" w:themeShade="80"/>
                <w:sz w:val="20"/>
                <w:szCs w:val="20"/>
                <w:u w:val="single"/>
              </w:rPr>
              <w:lastRenderedPageBreak/>
              <w:t>13-12-18</w:t>
            </w:r>
          </w:p>
        </w:tc>
        <w:tc>
          <w:tcPr>
            <w:tcW w:w="1953" w:type="dxa"/>
            <w:vAlign w:val="center"/>
          </w:tcPr>
          <w:p w14:paraId="59F58DE2" w14:textId="77777777" w:rsidR="00880AFA" w:rsidRPr="009D7F0D" w:rsidRDefault="00880AFA" w:rsidP="00880AFA">
            <w:pPr>
              <w:pStyle w:val="Prrafodelista"/>
              <w:numPr>
                <w:ilvl w:val="0"/>
                <w:numId w:val="6"/>
              </w:numPr>
              <w:shd w:val="clear" w:color="auto" w:fill="FFFFFF"/>
              <w:ind w:left="149" w:hanging="142"/>
              <w:contextualSpacing/>
              <w:rPr>
                <w:rFonts w:asciiTheme="minorHAnsi" w:hAnsiTheme="minorHAnsi" w:cstheme="minorHAnsi"/>
                <w:color w:val="244061" w:themeColor="accent1" w:themeShade="80"/>
                <w:sz w:val="20"/>
                <w:szCs w:val="20"/>
              </w:rPr>
            </w:pPr>
            <w:r w:rsidRPr="009D7F0D">
              <w:rPr>
                <w:rFonts w:asciiTheme="minorHAnsi" w:hAnsiTheme="minorHAnsi" w:cstheme="minorHAnsi"/>
                <w:color w:val="244061" w:themeColor="accent1" w:themeShade="80"/>
                <w:sz w:val="20"/>
                <w:szCs w:val="20"/>
              </w:rPr>
              <w:t>Cambio de denominación de asignaturas</w:t>
            </w:r>
          </w:p>
          <w:p w14:paraId="3C5108C5" w14:textId="77777777" w:rsidR="00880AFA" w:rsidRPr="009D7F0D" w:rsidRDefault="00880AFA" w:rsidP="00880AFA">
            <w:pPr>
              <w:pStyle w:val="Prrafodelista"/>
              <w:numPr>
                <w:ilvl w:val="0"/>
                <w:numId w:val="6"/>
              </w:numPr>
              <w:shd w:val="clear" w:color="auto" w:fill="FFFFFF"/>
              <w:ind w:left="149" w:hanging="142"/>
              <w:contextualSpacing/>
              <w:rPr>
                <w:rFonts w:asciiTheme="minorHAnsi" w:hAnsiTheme="minorHAnsi" w:cstheme="minorHAnsi"/>
                <w:color w:val="244061" w:themeColor="accent1" w:themeShade="80"/>
                <w:sz w:val="20"/>
                <w:szCs w:val="20"/>
              </w:rPr>
            </w:pPr>
            <w:r w:rsidRPr="009D7F0D">
              <w:rPr>
                <w:rFonts w:asciiTheme="minorHAnsi" w:hAnsiTheme="minorHAnsi" w:cstheme="minorHAnsi"/>
                <w:color w:val="244061" w:themeColor="accent1" w:themeShade="80"/>
                <w:sz w:val="20"/>
                <w:szCs w:val="20"/>
              </w:rPr>
              <w:t>Máster de Meteorología y Geofísica</w:t>
            </w:r>
          </w:p>
          <w:p w14:paraId="0BCA361A" w14:textId="77777777" w:rsidR="00880AFA" w:rsidRPr="009D7F0D" w:rsidRDefault="00880AFA" w:rsidP="00880AFA">
            <w:pPr>
              <w:pStyle w:val="Prrafodelista"/>
              <w:numPr>
                <w:ilvl w:val="0"/>
                <w:numId w:val="6"/>
              </w:numPr>
              <w:shd w:val="clear" w:color="auto" w:fill="FFFFFF"/>
              <w:ind w:left="149" w:hanging="142"/>
              <w:contextualSpacing/>
              <w:rPr>
                <w:rFonts w:asciiTheme="minorHAnsi" w:hAnsiTheme="minorHAnsi" w:cstheme="minorHAnsi"/>
                <w:color w:val="244061" w:themeColor="accent1" w:themeShade="80"/>
                <w:sz w:val="20"/>
                <w:szCs w:val="20"/>
              </w:rPr>
            </w:pPr>
            <w:r w:rsidRPr="009D7F0D">
              <w:rPr>
                <w:rFonts w:asciiTheme="minorHAnsi" w:hAnsiTheme="minorHAnsi" w:cstheme="minorHAnsi"/>
                <w:color w:val="244061" w:themeColor="accent1" w:themeShade="80"/>
                <w:sz w:val="20"/>
                <w:szCs w:val="20"/>
              </w:rPr>
              <w:t>Revisión de los Sistemas de Garantía Interna de Calidad</w:t>
            </w:r>
          </w:p>
          <w:p w14:paraId="678A3053" w14:textId="77777777" w:rsidR="00880AFA" w:rsidRPr="009D7F0D" w:rsidRDefault="00880AFA" w:rsidP="00880AFA">
            <w:pPr>
              <w:pStyle w:val="Prrafodelista"/>
              <w:numPr>
                <w:ilvl w:val="0"/>
                <w:numId w:val="6"/>
              </w:numPr>
              <w:shd w:val="clear" w:color="auto" w:fill="FFFFFF"/>
              <w:ind w:left="149" w:hanging="142"/>
              <w:contextualSpacing/>
              <w:rPr>
                <w:rFonts w:asciiTheme="minorHAnsi" w:hAnsiTheme="minorHAnsi" w:cstheme="minorHAnsi"/>
                <w:color w:val="244061" w:themeColor="accent1" w:themeShade="80"/>
                <w:sz w:val="20"/>
                <w:szCs w:val="20"/>
              </w:rPr>
            </w:pPr>
            <w:r w:rsidRPr="009D7F0D">
              <w:rPr>
                <w:rFonts w:asciiTheme="minorHAnsi" w:hAnsiTheme="minorHAnsi" w:cstheme="minorHAnsi"/>
                <w:color w:val="244061" w:themeColor="accent1" w:themeShade="80"/>
                <w:sz w:val="20"/>
                <w:szCs w:val="20"/>
              </w:rPr>
              <w:t>Sugerencias y reclamaciones</w:t>
            </w:r>
          </w:p>
          <w:p w14:paraId="59C581CB" w14:textId="49AF1E56" w:rsidR="00880AFA" w:rsidRPr="009D7F0D" w:rsidRDefault="00880AFA" w:rsidP="00880AFA">
            <w:pPr>
              <w:pStyle w:val="Prrafodelista"/>
              <w:numPr>
                <w:ilvl w:val="0"/>
                <w:numId w:val="6"/>
              </w:numPr>
              <w:shd w:val="clear" w:color="auto" w:fill="FFFFFF"/>
              <w:ind w:left="149" w:hanging="142"/>
              <w:contextualSpacing/>
              <w:rPr>
                <w:rFonts w:asciiTheme="minorHAnsi" w:hAnsiTheme="minorHAnsi" w:cstheme="minorHAnsi"/>
                <w:color w:val="244061" w:themeColor="accent1" w:themeShade="80"/>
                <w:sz w:val="20"/>
                <w:szCs w:val="20"/>
              </w:rPr>
            </w:pPr>
            <w:r w:rsidRPr="009D7F0D">
              <w:rPr>
                <w:rFonts w:asciiTheme="minorHAnsi" w:hAnsiTheme="minorHAnsi" w:cstheme="minorHAnsi"/>
                <w:color w:val="244061" w:themeColor="accent1" w:themeShade="80"/>
                <w:sz w:val="20"/>
                <w:szCs w:val="20"/>
              </w:rPr>
              <w:t>Medidas de revisión y mejora</w:t>
            </w:r>
          </w:p>
        </w:tc>
        <w:tc>
          <w:tcPr>
            <w:tcW w:w="5954" w:type="dxa"/>
            <w:vAlign w:val="center"/>
          </w:tcPr>
          <w:p w14:paraId="09111C5F" w14:textId="77777777" w:rsidR="00880AFA" w:rsidRPr="009D7F0D" w:rsidRDefault="00880AFA" w:rsidP="00880AFA">
            <w:pPr>
              <w:pStyle w:val="Prrafodelista"/>
              <w:shd w:val="clear" w:color="auto" w:fill="FFFFFF"/>
              <w:ind w:left="34" w:hanging="34"/>
              <w:jc w:val="both"/>
              <w:rPr>
                <w:rFonts w:asciiTheme="minorHAnsi" w:hAnsiTheme="minorHAnsi" w:cstheme="minorHAnsi"/>
                <w:b/>
                <w:color w:val="244061" w:themeColor="accent1" w:themeShade="80"/>
                <w:sz w:val="20"/>
                <w:szCs w:val="20"/>
              </w:rPr>
            </w:pPr>
            <w:r w:rsidRPr="009D7F0D">
              <w:rPr>
                <w:rFonts w:asciiTheme="minorHAnsi" w:hAnsiTheme="minorHAnsi" w:cstheme="minorHAnsi"/>
                <w:b/>
                <w:color w:val="244061" w:themeColor="accent1" w:themeShade="80"/>
                <w:sz w:val="20"/>
                <w:szCs w:val="20"/>
              </w:rPr>
              <w:t>Cambio de denominación de asignaturas:</w:t>
            </w:r>
          </w:p>
          <w:p w14:paraId="707A10E5" w14:textId="77777777" w:rsidR="00880AFA" w:rsidRPr="009D7F0D" w:rsidRDefault="00880AFA" w:rsidP="00880AFA">
            <w:pPr>
              <w:pStyle w:val="Prrafodelista"/>
              <w:shd w:val="clear" w:color="auto" w:fill="FFFFFF"/>
              <w:ind w:left="34" w:hanging="34"/>
              <w:jc w:val="both"/>
              <w:rPr>
                <w:rFonts w:asciiTheme="minorHAnsi" w:hAnsiTheme="minorHAnsi" w:cstheme="minorHAnsi"/>
                <w:color w:val="244061" w:themeColor="accent1" w:themeShade="80"/>
                <w:sz w:val="20"/>
                <w:szCs w:val="20"/>
                <w:u w:val="single"/>
              </w:rPr>
            </w:pPr>
            <w:r w:rsidRPr="009D7F0D">
              <w:rPr>
                <w:rFonts w:asciiTheme="minorHAnsi" w:hAnsiTheme="minorHAnsi" w:cstheme="minorHAnsi"/>
                <w:color w:val="244061" w:themeColor="accent1" w:themeShade="80"/>
                <w:sz w:val="20"/>
                <w:szCs w:val="20"/>
                <w:u w:val="single"/>
              </w:rPr>
              <w:t>Máster en Energía:</w:t>
            </w:r>
          </w:p>
          <w:p w14:paraId="15E71DBA" w14:textId="77777777" w:rsidR="00880AFA" w:rsidRPr="009D7F0D" w:rsidRDefault="00880AFA" w:rsidP="00880AFA">
            <w:pPr>
              <w:pStyle w:val="Prrafodelista"/>
              <w:shd w:val="clear" w:color="auto" w:fill="FFFFFF"/>
              <w:ind w:left="34" w:hanging="34"/>
              <w:jc w:val="both"/>
              <w:rPr>
                <w:rFonts w:asciiTheme="minorHAnsi" w:hAnsiTheme="minorHAnsi" w:cstheme="minorHAnsi"/>
                <w:color w:val="244061" w:themeColor="accent1" w:themeShade="80"/>
                <w:sz w:val="20"/>
                <w:szCs w:val="20"/>
              </w:rPr>
            </w:pPr>
            <w:r w:rsidRPr="009D7F0D">
              <w:rPr>
                <w:rFonts w:asciiTheme="minorHAnsi" w:hAnsiTheme="minorHAnsi" w:cstheme="minorHAnsi"/>
                <w:color w:val="244061" w:themeColor="accent1" w:themeShade="80"/>
                <w:sz w:val="20"/>
                <w:szCs w:val="20"/>
              </w:rPr>
              <w:t>Asignatura (denominación actual): MODELIZACIÓN Y SIMULACIÓN DE PROCESOS ENERGÉTICOS</w:t>
            </w:r>
          </w:p>
          <w:p w14:paraId="5E6C17D9" w14:textId="77777777" w:rsidR="00880AFA" w:rsidRPr="009D7F0D" w:rsidRDefault="00880AFA" w:rsidP="00880AFA">
            <w:pPr>
              <w:pStyle w:val="Prrafodelista"/>
              <w:shd w:val="clear" w:color="auto" w:fill="FFFFFF"/>
              <w:ind w:left="34" w:hanging="34"/>
              <w:jc w:val="both"/>
              <w:rPr>
                <w:rFonts w:asciiTheme="minorHAnsi" w:hAnsiTheme="minorHAnsi" w:cstheme="minorHAnsi"/>
                <w:color w:val="244061" w:themeColor="accent1" w:themeShade="80"/>
                <w:sz w:val="20"/>
                <w:szCs w:val="20"/>
              </w:rPr>
            </w:pPr>
            <w:r w:rsidRPr="009D7F0D">
              <w:rPr>
                <w:rFonts w:asciiTheme="minorHAnsi" w:hAnsiTheme="minorHAnsi" w:cstheme="minorHAnsi"/>
                <w:color w:val="244061" w:themeColor="accent1" w:themeShade="80"/>
                <w:sz w:val="20"/>
                <w:szCs w:val="20"/>
              </w:rPr>
              <w:t>Asignatura (denominación propuesta): PROYECTOS: MODELADO Y SIMULACIÓN DE SISTEMAS DE ENERGÍA</w:t>
            </w:r>
          </w:p>
          <w:p w14:paraId="73DBD145" w14:textId="77777777" w:rsidR="00880AFA" w:rsidRPr="009D7F0D" w:rsidRDefault="00880AFA" w:rsidP="00880AFA">
            <w:pPr>
              <w:pStyle w:val="Prrafodelista"/>
              <w:shd w:val="clear" w:color="auto" w:fill="FFFFFF"/>
              <w:ind w:left="34" w:hanging="34"/>
              <w:jc w:val="both"/>
              <w:rPr>
                <w:rFonts w:asciiTheme="minorHAnsi" w:hAnsiTheme="minorHAnsi" w:cstheme="minorHAnsi"/>
                <w:color w:val="244061" w:themeColor="accent1" w:themeShade="80"/>
                <w:sz w:val="20"/>
                <w:szCs w:val="20"/>
              </w:rPr>
            </w:pPr>
            <w:r w:rsidRPr="009D7F0D">
              <w:rPr>
                <w:rFonts w:asciiTheme="minorHAnsi" w:hAnsiTheme="minorHAnsi" w:cstheme="minorHAnsi"/>
                <w:color w:val="244061" w:themeColor="accent1" w:themeShade="80"/>
                <w:sz w:val="20"/>
                <w:szCs w:val="20"/>
              </w:rPr>
              <w:t>De acuerdo con la información proporcionada por el Ilustre Colegio Oficial de Físicos, existe la posibilidad de poder obtener la competencia profesional de firmar proyectos para los titulados del Master en Energía siempre y cuando una de las asignaturas del Plan Docente se corresponda con la denominación de PROYECTOS, tal y como figura en la propuesta; este cambio de denominación no afecta a la estructura del Master ni a los créditos docentes asignados, así como tampoco a los contenidos de la asignatura, en la cual ya está contemplado el desarrollo de proyectos mediante procesos de simulación y modelado.</w:t>
            </w:r>
          </w:p>
          <w:p w14:paraId="52F8446B" w14:textId="77777777" w:rsidR="00880AFA" w:rsidRPr="009D7F0D" w:rsidRDefault="00880AFA" w:rsidP="00880AFA">
            <w:pPr>
              <w:pStyle w:val="Prrafodelista"/>
              <w:shd w:val="clear" w:color="auto" w:fill="FFFFFF"/>
              <w:ind w:left="34" w:hanging="34"/>
              <w:jc w:val="both"/>
              <w:rPr>
                <w:rFonts w:asciiTheme="minorHAnsi" w:hAnsiTheme="minorHAnsi" w:cstheme="minorHAnsi"/>
                <w:color w:val="244061" w:themeColor="accent1" w:themeShade="80"/>
                <w:sz w:val="20"/>
                <w:szCs w:val="20"/>
              </w:rPr>
            </w:pPr>
            <w:r w:rsidRPr="009D7F0D">
              <w:rPr>
                <w:rFonts w:asciiTheme="minorHAnsi" w:hAnsiTheme="minorHAnsi" w:cstheme="minorHAnsi"/>
                <w:color w:val="244061" w:themeColor="accent1" w:themeShade="80"/>
                <w:sz w:val="20"/>
                <w:szCs w:val="20"/>
              </w:rPr>
              <w:t>La aprobación del cambio de denominación de la asignatura permitiría comenzar el proceso mediante la solicitud al Colegio de Físicos desde la coordinación del Master, el cual tramitaría dicha solicitud al Ministerio por el procedimiento que esté establecido en la normativa vigente, de modo que, en caso de resultar exitoso dicho procedimiento, los egresados del Master pudieran tener la capacidad de firmar proyectos sobre temas energéticos al igual que actualmente hacen los ingenieros.</w:t>
            </w:r>
          </w:p>
          <w:p w14:paraId="19659C8F" w14:textId="77777777" w:rsidR="00880AFA" w:rsidRPr="009D7F0D" w:rsidRDefault="00880AFA" w:rsidP="00880AFA">
            <w:pPr>
              <w:pStyle w:val="Prrafodelista"/>
              <w:shd w:val="clear" w:color="auto" w:fill="FFFFFF"/>
              <w:ind w:left="34" w:hanging="34"/>
              <w:jc w:val="both"/>
              <w:rPr>
                <w:rFonts w:asciiTheme="minorHAnsi" w:hAnsiTheme="minorHAnsi" w:cstheme="minorHAnsi"/>
                <w:color w:val="244061" w:themeColor="accent1" w:themeShade="80"/>
                <w:sz w:val="20"/>
                <w:szCs w:val="20"/>
              </w:rPr>
            </w:pPr>
            <w:r w:rsidRPr="009D7F0D">
              <w:rPr>
                <w:rFonts w:asciiTheme="minorHAnsi" w:hAnsiTheme="minorHAnsi" w:cstheme="minorHAnsi"/>
                <w:color w:val="244061" w:themeColor="accent1" w:themeShade="80"/>
                <w:sz w:val="20"/>
                <w:szCs w:val="20"/>
              </w:rPr>
              <w:t>Se aprueba la propuesta, que ya ha pasado por Consejo de Departamento.</w:t>
            </w:r>
          </w:p>
          <w:p w14:paraId="6A33CBB3" w14:textId="77777777" w:rsidR="00880AFA" w:rsidRPr="009D7F0D" w:rsidRDefault="00880AFA" w:rsidP="00880AFA">
            <w:pPr>
              <w:pStyle w:val="Prrafodelista"/>
              <w:shd w:val="clear" w:color="auto" w:fill="FFFFFF"/>
              <w:ind w:left="34" w:hanging="34"/>
              <w:jc w:val="both"/>
              <w:rPr>
                <w:rFonts w:asciiTheme="minorHAnsi" w:hAnsiTheme="minorHAnsi" w:cstheme="minorHAnsi"/>
                <w:b/>
                <w:color w:val="244061" w:themeColor="accent1" w:themeShade="80"/>
                <w:sz w:val="20"/>
                <w:szCs w:val="20"/>
              </w:rPr>
            </w:pPr>
          </w:p>
          <w:p w14:paraId="601A833E" w14:textId="77777777" w:rsidR="00880AFA" w:rsidRPr="009D7F0D" w:rsidRDefault="00880AFA" w:rsidP="00880AFA">
            <w:pPr>
              <w:pStyle w:val="Prrafodelista"/>
              <w:shd w:val="clear" w:color="auto" w:fill="FFFFFF"/>
              <w:ind w:left="34" w:hanging="34"/>
              <w:jc w:val="both"/>
              <w:rPr>
                <w:rFonts w:asciiTheme="minorHAnsi" w:hAnsiTheme="minorHAnsi" w:cstheme="minorHAnsi"/>
                <w:b/>
                <w:color w:val="244061" w:themeColor="accent1" w:themeShade="80"/>
                <w:sz w:val="20"/>
                <w:szCs w:val="20"/>
              </w:rPr>
            </w:pPr>
            <w:r w:rsidRPr="009D7F0D">
              <w:rPr>
                <w:rFonts w:asciiTheme="minorHAnsi" w:hAnsiTheme="minorHAnsi" w:cstheme="minorHAnsi"/>
                <w:b/>
                <w:color w:val="244061" w:themeColor="accent1" w:themeShade="80"/>
                <w:sz w:val="20"/>
                <w:szCs w:val="20"/>
              </w:rPr>
              <w:t>Revisión de los Sistemas de Garantía Interna de Calidad:</w:t>
            </w:r>
          </w:p>
          <w:p w14:paraId="4D7AB303" w14:textId="77777777" w:rsidR="00880AFA" w:rsidRPr="009D7F0D" w:rsidRDefault="00880AFA" w:rsidP="00880AFA">
            <w:pPr>
              <w:pStyle w:val="Prrafodelista"/>
              <w:shd w:val="clear" w:color="auto" w:fill="FFFFFF"/>
              <w:ind w:left="34" w:hanging="34"/>
              <w:jc w:val="both"/>
              <w:rPr>
                <w:rFonts w:asciiTheme="minorHAnsi" w:hAnsiTheme="minorHAnsi" w:cstheme="minorHAnsi"/>
                <w:color w:val="244061" w:themeColor="accent1" w:themeShade="80"/>
                <w:sz w:val="20"/>
                <w:szCs w:val="20"/>
              </w:rPr>
            </w:pPr>
            <w:r w:rsidRPr="009D7F0D">
              <w:rPr>
                <w:rFonts w:asciiTheme="minorHAnsi" w:hAnsiTheme="minorHAnsi" w:cstheme="minorHAnsi"/>
                <w:color w:val="244061" w:themeColor="accent1" w:themeShade="80"/>
                <w:sz w:val="20"/>
                <w:szCs w:val="20"/>
              </w:rPr>
              <w:t xml:space="preserve">Se aprueban las modificaciones del SGIC de los másteres que han aprobado los Consejos de Departamento y que cumplen además con la composición de las comisiones de los Departamentos fusionados excepto para los másteres de Física Biomédica, Física Teórica y Energía donde se deben modificar las Comisiones coordinadoras. </w:t>
            </w:r>
          </w:p>
          <w:p w14:paraId="2FF28647" w14:textId="77777777" w:rsidR="00880AFA" w:rsidRPr="009D7F0D" w:rsidRDefault="00880AFA" w:rsidP="00880AFA">
            <w:pPr>
              <w:pStyle w:val="Prrafodelista"/>
              <w:shd w:val="clear" w:color="auto" w:fill="FFFFFF"/>
              <w:ind w:left="34" w:hanging="34"/>
              <w:jc w:val="both"/>
              <w:rPr>
                <w:rFonts w:asciiTheme="minorHAnsi" w:hAnsiTheme="minorHAnsi" w:cstheme="minorHAnsi"/>
                <w:color w:val="244061" w:themeColor="accent1" w:themeShade="80"/>
                <w:sz w:val="20"/>
                <w:szCs w:val="20"/>
              </w:rPr>
            </w:pPr>
          </w:p>
          <w:p w14:paraId="06160BF2" w14:textId="77777777" w:rsidR="00880AFA" w:rsidRPr="009D7F0D" w:rsidRDefault="00880AFA" w:rsidP="00880AFA">
            <w:pPr>
              <w:pStyle w:val="Prrafodelista"/>
              <w:shd w:val="clear" w:color="auto" w:fill="FFFFFF"/>
              <w:ind w:left="34" w:hanging="34"/>
              <w:jc w:val="both"/>
              <w:rPr>
                <w:rFonts w:asciiTheme="minorHAnsi" w:hAnsiTheme="minorHAnsi" w:cstheme="minorHAnsi"/>
                <w:b/>
                <w:color w:val="244061" w:themeColor="accent1" w:themeShade="80"/>
                <w:sz w:val="20"/>
                <w:szCs w:val="20"/>
              </w:rPr>
            </w:pPr>
            <w:r w:rsidRPr="009D7F0D">
              <w:rPr>
                <w:rFonts w:asciiTheme="minorHAnsi" w:hAnsiTheme="minorHAnsi" w:cstheme="minorHAnsi"/>
                <w:b/>
                <w:color w:val="244061" w:themeColor="accent1" w:themeShade="80"/>
                <w:sz w:val="20"/>
                <w:szCs w:val="20"/>
              </w:rPr>
              <w:t>Medidas de revisión y mejora:</w:t>
            </w:r>
          </w:p>
          <w:p w14:paraId="16D4E53C" w14:textId="77777777" w:rsidR="00880AFA" w:rsidRPr="009D7F0D" w:rsidRDefault="00880AFA" w:rsidP="00880AFA">
            <w:pPr>
              <w:pStyle w:val="Prrafodelista"/>
              <w:shd w:val="clear" w:color="auto" w:fill="FFFFFF"/>
              <w:ind w:left="34" w:hanging="34"/>
              <w:jc w:val="both"/>
              <w:rPr>
                <w:rFonts w:asciiTheme="minorHAnsi" w:hAnsiTheme="minorHAnsi" w:cstheme="minorHAnsi"/>
                <w:color w:val="244061" w:themeColor="accent1" w:themeShade="80"/>
                <w:sz w:val="20"/>
                <w:szCs w:val="20"/>
              </w:rPr>
            </w:pPr>
            <w:r w:rsidRPr="009D7F0D">
              <w:rPr>
                <w:rFonts w:asciiTheme="minorHAnsi" w:hAnsiTheme="minorHAnsi" w:cstheme="minorHAnsi"/>
                <w:color w:val="244061" w:themeColor="accent1" w:themeShade="80"/>
                <w:sz w:val="20"/>
                <w:szCs w:val="20"/>
              </w:rPr>
              <w:t>Estudio de la mejora de la visibilidad de la empleabilidad de los egresados. Los representantes de estudiantes fomentarán la participación en dichas encuestas de empleabilidad.</w:t>
            </w:r>
          </w:p>
        </w:tc>
      </w:tr>
      <w:tr w:rsidR="00880AFA" w:rsidRPr="009D7F0D" w14:paraId="3E7801B4" w14:textId="77777777" w:rsidTr="00880AFA">
        <w:trPr>
          <w:jc w:val="center"/>
        </w:trPr>
        <w:tc>
          <w:tcPr>
            <w:tcW w:w="1019" w:type="dxa"/>
            <w:vAlign w:val="center"/>
          </w:tcPr>
          <w:p w14:paraId="20911C6E" w14:textId="1CDCF0AF" w:rsidR="00880AFA" w:rsidRPr="009D7F0D" w:rsidRDefault="00880AFA" w:rsidP="00880AFA">
            <w:pPr>
              <w:pStyle w:val="Sinespaciado"/>
              <w:jc w:val="both"/>
              <w:rPr>
                <w:rFonts w:asciiTheme="minorHAnsi" w:hAnsiTheme="minorHAnsi" w:cstheme="minorHAnsi"/>
                <w:color w:val="244061" w:themeColor="accent1" w:themeShade="80"/>
                <w:sz w:val="20"/>
                <w:szCs w:val="20"/>
                <w:u w:val="single"/>
              </w:rPr>
            </w:pPr>
            <w:r w:rsidRPr="009D7F0D">
              <w:rPr>
                <w:rFonts w:asciiTheme="minorHAnsi" w:hAnsiTheme="minorHAnsi" w:cstheme="minorHAnsi"/>
                <w:color w:val="244061" w:themeColor="accent1" w:themeShade="80"/>
                <w:sz w:val="20"/>
                <w:szCs w:val="20"/>
                <w:u w:val="single"/>
              </w:rPr>
              <w:t>23-01-19</w:t>
            </w:r>
          </w:p>
        </w:tc>
        <w:tc>
          <w:tcPr>
            <w:tcW w:w="1953" w:type="dxa"/>
            <w:vAlign w:val="center"/>
          </w:tcPr>
          <w:p w14:paraId="79FC6D1E" w14:textId="77777777" w:rsidR="00880AFA" w:rsidRPr="009D7F0D" w:rsidRDefault="00880AFA" w:rsidP="00880AFA">
            <w:pPr>
              <w:pStyle w:val="Prrafodelista"/>
              <w:numPr>
                <w:ilvl w:val="0"/>
                <w:numId w:val="6"/>
              </w:numPr>
              <w:shd w:val="clear" w:color="auto" w:fill="FFFFFF"/>
              <w:ind w:left="149" w:hanging="149"/>
              <w:contextualSpacing/>
              <w:rPr>
                <w:rFonts w:asciiTheme="minorHAnsi" w:hAnsiTheme="minorHAnsi" w:cstheme="minorHAnsi"/>
                <w:color w:val="244061" w:themeColor="accent1" w:themeShade="80"/>
                <w:sz w:val="20"/>
                <w:szCs w:val="20"/>
              </w:rPr>
            </w:pPr>
            <w:r w:rsidRPr="009D7F0D">
              <w:rPr>
                <w:rFonts w:asciiTheme="minorHAnsi" w:hAnsiTheme="minorHAnsi" w:cstheme="minorHAnsi"/>
                <w:color w:val="244061" w:themeColor="accent1" w:themeShade="80"/>
                <w:sz w:val="20"/>
                <w:szCs w:val="20"/>
              </w:rPr>
              <w:t>Memoria Anual de Seguimiento 2017-2018</w:t>
            </w:r>
          </w:p>
        </w:tc>
        <w:tc>
          <w:tcPr>
            <w:tcW w:w="5954" w:type="dxa"/>
            <w:vAlign w:val="center"/>
          </w:tcPr>
          <w:p w14:paraId="53959FEC" w14:textId="77777777" w:rsidR="00880AFA" w:rsidRPr="009D7F0D" w:rsidRDefault="00880AFA" w:rsidP="00880AFA">
            <w:pPr>
              <w:pStyle w:val="Prrafodelista"/>
              <w:shd w:val="clear" w:color="auto" w:fill="FFFFFF"/>
              <w:ind w:left="34" w:hanging="34"/>
              <w:jc w:val="both"/>
              <w:rPr>
                <w:rFonts w:asciiTheme="minorHAnsi" w:hAnsiTheme="minorHAnsi" w:cstheme="minorHAnsi"/>
                <w:color w:val="244061" w:themeColor="accent1" w:themeShade="80"/>
                <w:sz w:val="20"/>
                <w:szCs w:val="20"/>
              </w:rPr>
            </w:pPr>
            <w:r w:rsidRPr="009D7F0D">
              <w:rPr>
                <w:rFonts w:asciiTheme="minorHAnsi" w:hAnsiTheme="minorHAnsi" w:cstheme="minorHAnsi"/>
                <w:color w:val="244061" w:themeColor="accent1" w:themeShade="80"/>
                <w:sz w:val="20"/>
                <w:szCs w:val="20"/>
              </w:rPr>
              <w:t>Se aprueban las memorias de seguimiento 2017-2018.</w:t>
            </w:r>
          </w:p>
          <w:p w14:paraId="2E24FEFF" w14:textId="77777777" w:rsidR="00880AFA" w:rsidRPr="009D7F0D" w:rsidRDefault="00880AFA" w:rsidP="00880AFA">
            <w:pPr>
              <w:pStyle w:val="Prrafodelista"/>
              <w:shd w:val="clear" w:color="auto" w:fill="FFFFFF"/>
              <w:ind w:left="34" w:hanging="34"/>
              <w:jc w:val="both"/>
              <w:rPr>
                <w:rFonts w:asciiTheme="minorHAnsi" w:hAnsiTheme="minorHAnsi" w:cstheme="minorHAnsi"/>
                <w:color w:val="244061" w:themeColor="accent1" w:themeShade="80"/>
                <w:sz w:val="20"/>
                <w:szCs w:val="20"/>
              </w:rPr>
            </w:pPr>
            <w:r w:rsidRPr="009D7F0D">
              <w:rPr>
                <w:rFonts w:asciiTheme="minorHAnsi" w:hAnsiTheme="minorHAnsi" w:cstheme="minorHAnsi"/>
                <w:color w:val="244061" w:themeColor="accent1" w:themeShade="80"/>
                <w:sz w:val="20"/>
                <w:szCs w:val="20"/>
              </w:rPr>
              <w:t>• Solicitar que todas las titulaciones incluyan en su página web la información sobre los “Criterios de Valoración” admisión en la pestaña de “Admisión”.</w:t>
            </w:r>
          </w:p>
          <w:p w14:paraId="10174E94" w14:textId="77777777" w:rsidR="00880AFA" w:rsidRPr="009D7F0D" w:rsidRDefault="00880AFA" w:rsidP="00880AFA">
            <w:pPr>
              <w:pStyle w:val="Prrafodelista"/>
              <w:shd w:val="clear" w:color="auto" w:fill="FFFFFF"/>
              <w:ind w:left="34" w:hanging="34"/>
              <w:jc w:val="both"/>
              <w:rPr>
                <w:rFonts w:asciiTheme="minorHAnsi" w:hAnsiTheme="minorHAnsi" w:cstheme="minorHAnsi"/>
                <w:b/>
                <w:color w:val="244061" w:themeColor="accent1" w:themeShade="80"/>
                <w:sz w:val="20"/>
                <w:szCs w:val="20"/>
              </w:rPr>
            </w:pPr>
            <w:r w:rsidRPr="009D7F0D">
              <w:rPr>
                <w:rFonts w:asciiTheme="minorHAnsi" w:hAnsiTheme="minorHAnsi" w:cstheme="minorHAnsi"/>
                <w:b/>
                <w:color w:val="244061" w:themeColor="accent1" w:themeShade="80"/>
                <w:sz w:val="20"/>
                <w:szCs w:val="20"/>
              </w:rPr>
              <w:t>Medidas de revisión y mejora:</w:t>
            </w:r>
          </w:p>
          <w:p w14:paraId="0778C05A" w14:textId="692E39B6" w:rsidR="00880AFA" w:rsidRPr="009D7F0D" w:rsidRDefault="00880AFA" w:rsidP="00880AFA">
            <w:pPr>
              <w:pStyle w:val="Prrafodelista"/>
              <w:shd w:val="clear" w:color="auto" w:fill="FFFFFF"/>
              <w:ind w:left="34" w:hanging="34"/>
              <w:jc w:val="both"/>
              <w:rPr>
                <w:rFonts w:asciiTheme="minorHAnsi" w:hAnsiTheme="minorHAnsi" w:cstheme="minorHAnsi"/>
                <w:color w:val="244061" w:themeColor="accent1" w:themeShade="80"/>
                <w:sz w:val="20"/>
                <w:szCs w:val="20"/>
              </w:rPr>
            </w:pPr>
            <w:r w:rsidRPr="009D7F0D">
              <w:rPr>
                <w:rFonts w:asciiTheme="minorHAnsi" w:hAnsiTheme="minorHAnsi" w:cstheme="minorHAnsi"/>
                <w:color w:val="244061" w:themeColor="accent1" w:themeShade="80"/>
                <w:sz w:val="20"/>
                <w:szCs w:val="20"/>
              </w:rPr>
              <w:t>No hay</w:t>
            </w:r>
          </w:p>
        </w:tc>
      </w:tr>
      <w:tr w:rsidR="00880AFA" w:rsidRPr="009D7F0D" w14:paraId="13F2E2CF" w14:textId="77777777" w:rsidTr="00880AFA">
        <w:trPr>
          <w:jc w:val="center"/>
        </w:trPr>
        <w:tc>
          <w:tcPr>
            <w:tcW w:w="1019" w:type="dxa"/>
            <w:vAlign w:val="center"/>
          </w:tcPr>
          <w:p w14:paraId="1CE63B65" w14:textId="60EF6726" w:rsidR="00880AFA" w:rsidRPr="009D7F0D" w:rsidRDefault="00880AFA" w:rsidP="00880AFA">
            <w:pPr>
              <w:pStyle w:val="Sinespaciado"/>
              <w:jc w:val="both"/>
              <w:rPr>
                <w:rFonts w:asciiTheme="minorHAnsi" w:hAnsiTheme="minorHAnsi" w:cstheme="minorHAnsi"/>
                <w:color w:val="244061" w:themeColor="accent1" w:themeShade="80"/>
                <w:sz w:val="20"/>
                <w:szCs w:val="20"/>
                <w:u w:val="single"/>
              </w:rPr>
            </w:pPr>
            <w:r w:rsidRPr="009D7F0D">
              <w:rPr>
                <w:rFonts w:asciiTheme="minorHAnsi" w:hAnsiTheme="minorHAnsi" w:cstheme="minorHAnsi"/>
                <w:color w:val="244061" w:themeColor="accent1" w:themeShade="80"/>
                <w:sz w:val="20"/>
                <w:szCs w:val="20"/>
                <w:u w:val="single"/>
              </w:rPr>
              <w:t>20-03-19</w:t>
            </w:r>
          </w:p>
        </w:tc>
        <w:tc>
          <w:tcPr>
            <w:tcW w:w="1953" w:type="dxa"/>
            <w:vAlign w:val="center"/>
          </w:tcPr>
          <w:p w14:paraId="2C65F2F7" w14:textId="77777777" w:rsidR="00880AFA" w:rsidRPr="009D7F0D" w:rsidRDefault="00880AFA" w:rsidP="00880AFA">
            <w:pPr>
              <w:pStyle w:val="Prrafodelista"/>
              <w:numPr>
                <w:ilvl w:val="0"/>
                <w:numId w:val="6"/>
              </w:numPr>
              <w:shd w:val="clear" w:color="auto" w:fill="FFFFFF"/>
              <w:ind w:left="149" w:hanging="149"/>
              <w:contextualSpacing/>
              <w:rPr>
                <w:rFonts w:asciiTheme="minorHAnsi" w:hAnsiTheme="minorHAnsi" w:cstheme="minorHAnsi"/>
                <w:color w:val="244061" w:themeColor="accent1" w:themeShade="80"/>
                <w:sz w:val="20"/>
                <w:szCs w:val="20"/>
              </w:rPr>
            </w:pPr>
            <w:r w:rsidRPr="009D7F0D">
              <w:rPr>
                <w:rFonts w:asciiTheme="minorHAnsi" w:hAnsiTheme="minorHAnsi" w:cstheme="minorHAnsi"/>
                <w:color w:val="244061" w:themeColor="accent1" w:themeShade="80"/>
                <w:sz w:val="20"/>
                <w:szCs w:val="20"/>
              </w:rPr>
              <w:t xml:space="preserve">Cese y nombramiento del coordinador del </w:t>
            </w:r>
            <w:r w:rsidRPr="009D7F0D">
              <w:rPr>
                <w:rFonts w:asciiTheme="minorHAnsi" w:hAnsiTheme="minorHAnsi" w:cstheme="minorHAnsi"/>
                <w:color w:val="244061" w:themeColor="accent1" w:themeShade="80"/>
                <w:sz w:val="20"/>
                <w:szCs w:val="20"/>
              </w:rPr>
              <w:lastRenderedPageBreak/>
              <w:t>Máster de Nuevas Tecnologías Electrónicas y Fotónicas</w:t>
            </w:r>
          </w:p>
          <w:p w14:paraId="5E26C5D8" w14:textId="77777777" w:rsidR="00880AFA" w:rsidRPr="009D7F0D" w:rsidRDefault="00880AFA" w:rsidP="00880AFA">
            <w:pPr>
              <w:pStyle w:val="Prrafodelista"/>
              <w:numPr>
                <w:ilvl w:val="0"/>
                <w:numId w:val="6"/>
              </w:numPr>
              <w:shd w:val="clear" w:color="auto" w:fill="FFFFFF"/>
              <w:ind w:left="149" w:hanging="149"/>
              <w:contextualSpacing/>
              <w:rPr>
                <w:rFonts w:asciiTheme="minorHAnsi" w:hAnsiTheme="minorHAnsi" w:cstheme="minorHAnsi"/>
                <w:color w:val="244061" w:themeColor="accent1" w:themeShade="80"/>
                <w:sz w:val="20"/>
                <w:szCs w:val="20"/>
              </w:rPr>
            </w:pPr>
            <w:r w:rsidRPr="009D7F0D">
              <w:rPr>
                <w:rFonts w:asciiTheme="minorHAnsi" w:hAnsiTheme="minorHAnsi" w:cstheme="minorHAnsi"/>
                <w:color w:val="244061" w:themeColor="accent1" w:themeShade="80"/>
                <w:sz w:val="20"/>
                <w:szCs w:val="20"/>
              </w:rPr>
              <w:t>Resultados académicos del primer semestre del curso 2018-19</w:t>
            </w:r>
          </w:p>
          <w:p w14:paraId="1080E0B0" w14:textId="77777777" w:rsidR="00880AFA" w:rsidRPr="009D7F0D" w:rsidRDefault="00880AFA" w:rsidP="00880AFA">
            <w:pPr>
              <w:pStyle w:val="Prrafodelista"/>
              <w:numPr>
                <w:ilvl w:val="0"/>
                <w:numId w:val="6"/>
              </w:numPr>
              <w:shd w:val="clear" w:color="auto" w:fill="FFFFFF"/>
              <w:ind w:left="149" w:hanging="149"/>
              <w:contextualSpacing/>
              <w:rPr>
                <w:rFonts w:asciiTheme="minorHAnsi" w:hAnsiTheme="minorHAnsi" w:cstheme="minorHAnsi"/>
                <w:color w:val="244061" w:themeColor="accent1" w:themeShade="80"/>
                <w:sz w:val="20"/>
                <w:szCs w:val="20"/>
              </w:rPr>
            </w:pPr>
            <w:r w:rsidRPr="009D7F0D">
              <w:rPr>
                <w:rFonts w:asciiTheme="minorHAnsi" w:hAnsiTheme="minorHAnsi" w:cstheme="minorHAnsi"/>
                <w:color w:val="244061" w:themeColor="accent1" w:themeShade="80"/>
                <w:sz w:val="20"/>
                <w:szCs w:val="20"/>
              </w:rPr>
              <w:t>Proceso de admisión</w:t>
            </w:r>
          </w:p>
          <w:p w14:paraId="3B388506" w14:textId="77777777" w:rsidR="00880AFA" w:rsidRPr="009D7F0D" w:rsidRDefault="00880AFA" w:rsidP="00880AFA">
            <w:pPr>
              <w:pStyle w:val="Prrafodelista"/>
              <w:numPr>
                <w:ilvl w:val="0"/>
                <w:numId w:val="6"/>
              </w:numPr>
              <w:shd w:val="clear" w:color="auto" w:fill="FFFFFF"/>
              <w:ind w:left="149" w:hanging="149"/>
              <w:contextualSpacing/>
              <w:rPr>
                <w:rFonts w:asciiTheme="minorHAnsi" w:hAnsiTheme="minorHAnsi" w:cstheme="minorHAnsi"/>
                <w:color w:val="244061" w:themeColor="accent1" w:themeShade="80"/>
                <w:sz w:val="20"/>
                <w:szCs w:val="20"/>
              </w:rPr>
            </w:pPr>
            <w:r w:rsidRPr="009D7F0D">
              <w:rPr>
                <w:rFonts w:asciiTheme="minorHAnsi" w:hAnsiTheme="minorHAnsi" w:cstheme="minorHAnsi"/>
                <w:color w:val="244061" w:themeColor="accent1" w:themeShade="80"/>
                <w:sz w:val="20"/>
                <w:szCs w:val="20"/>
              </w:rPr>
              <w:t>Normativa de las Prácticas Externas</w:t>
            </w:r>
          </w:p>
          <w:p w14:paraId="0253FCCB" w14:textId="77777777" w:rsidR="00880AFA" w:rsidRPr="009D7F0D" w:rsidRDefault="00880AFA" w:rsidP="00880AFA">
            <w:pPr>
              <w:pStyle w:val="Prrafodelista"/>
              <w:numPr>
                <w:ilvl w:val="0"/>
                <w:numId w:val="6"/>
              </w:numPr>
              <w:shd w:val="clear" w:color="auto" w:fill="FFFFFF"/>
              <w:ind w:left="149" w:hanging="149"/>
              <w:contextualSpacing/>
              <w:rPr>
                <w:rFonts w:asciiTheme="minorHAnsi" w:hAnsiTheme="minorHAnsi" w:cstheme="minorHAnsi"/>
                <w:color w:val="244061" w:themeColor="accent1" w:themeShade="80"/>
                <w:sz w:val="20"/>
                <w:szCs w:val="20"/>
              </w:rPr>
            </w:pPr>
            <w:r w:rsidRPr="009D7F0D">
              <w:rPr>
                <w:rFonts w:asciiTheme="minorHAnsi" w:hAnsiTheme="minorHAnsi" w:cstheme="minorHAnsi"/>
                <w:color w:val="244061" w:themeColor="accent1" w:themeShade="80"/>
                <w:sz w:val="20"/>
                <w:szCs w:val="20"/>
              </w:rPr>
              <w:t>Sugerencias y reclamaciones</w:t>
            </w:r>
          </w:p>
          <w:p w14:paraId="6B15A167" w14:textId="77777777" w:rsidR="00880AFA" w:rsidRPr="009D7F0D" w:rsidRDefault="00880AFA" w:rsidP="00880AFA">
            <w:pPr>
              <w:pStyle w:val="Prrafodelista"/>
              <w:numPr>
                <w:ilvl w:val="0"/>
                <w:numId w:val="6"/>
              </w:numPr>
              <w:shd w:val="clear" w:color="auto" w:fill="FFFFFF"/>
              <w:ind w:left="149" w:hanging="149"/>
              <w:contextualSpacing/>
              <w:rPr>
                <w:rFonts w:asciiTheme="minorHAnsi" w:hAnsiTheme="minorHAnsi" w:cstheme="minorHAnsi"/>
                <w:color w:val="244061" w:themeColor="accent1" w:themeShade="80"/>
                <w:sz w:val="20"/>
                <w:szCs w:val="20"/>
              </w:rPr>
            </w:pPr>
            <w:r w:rsidRPr="009D7F0D">
              <w:rPr>
                <w:rFonts w:asciiTheme="minorHAnsi" w:hAnsiTheme="minorHAnsi" w:cstheme="minorHAnsi"/>
                <w:color w:val="244061" w:themeColor="accent1" w:themeShade="80"/>
                <w:sz w:val="20"/>
                <w:szCs w:val="20"/>
              </w:rPr>
              <w:t>Medidas de revisión y mejora</w:t>
            </w:r>
          </w:p>
        </w:tc>
        <w:tc>
          <w:tcPr>
            <w:tcW w:w="5954" w:type="dxa"/>
            <w:vAlign w:val="center"/>
          </w:tcPr>
          <w:p w14:paraId="37DDEC53" w14:textId="77777777" w:rsidR="00880AFA" w:rsidRPr="009D7F0D" w:rsidRDefault="00880AFA" w:rsidP="00880AFA">
            <w:pPr>
              <w:pStyle w:val="Prrafodelista"/>
              <w:shd w:val="clear" w:color="auto" w:fill="FFFFFF"/>
              <w:ind w:left="34"/>
              <w:jc w:val="both"/>
              <w:rPr>
                <w:rFonts w:asciiTheme="minorHAnsi" w:hAnsiTheme="minorHAnsi" w:cstheme="minorHAnsi"/>
                <w:b/>
                <w:color w:val="244061" w:themeColor="accent1" w:themeShade="80"/>
                <w:sz w:val="20"/>
                <w:szCs w:val="20"/>
              </w:rPr>
            </w:pPr>
            <w:r w:rsidRPr="009D7F0D">
              <w:rPr>
                <w:rFonts w:asciiTheme="minorHAnsi" w:hAnsiTheme="minorHAnsi" w:cstheme="minorHAnsi"/>
                <w:b/>
                <w:color w:val="244061" w:themeColor="accent1" w:themeShade="80"/>
                <w:sz w:val="20"/>
                <w:szCs w:val="20"/>
              </w:rPr>
              <w:lastRenderedPageBreak/>
              <w:t>Normativa de las Prácticas Externas:</w:t>
            </w:r>
          </w:p>
          <w:p w14:paraId="57BFF8F4" w14:textId="77777777" w:rsidR="00880AFA" w:rsidRPr="009D7F0D" w:rsidRDefault="00880AFA" w:rsidP="00880AFA">
            <w:pPr>
              <w:pStyle w:val="Prrafodelista"/>
              <w:shd w:val="clear" w:color="auto" w:fill="FFFFFF"/>
              <w:ind w:left="34"/>
              <w:jc w:val="both"/>
              <w:rPr>
                <w:rFonts w:asciiTheme="minorHAnsi" w:hAnsiTheme="minorHAnsi" w:cstheme="minorHAnsi"/>
                <w:color w:val="244061" w:themeColor="accent1" w:themeShade="80"/>
                <w:sz w:val="20"/>
                <w:szCs w:val="20"/>
              </w:rPr>
            </w:pPr>
            <w:r w:rsidRPr="009D7F0D">
              <w:rPr>
                <w:rFonts w:asciiTheme="minorHAnsi" w:hAnsiTheme="minorHAnsi" w:cstheme="minorHAnsi"/>
                <w:color w:val="244061" w:themeColor="accent1" w:themeShade="80"/>
                <w:sz w:val="20"/>
                <w:szCs w:val="20"/>
              </w:rPr>
              <w:t xml:space="preserve">Se aprueba la normativa de matriculación de las Prácticas Externas. Se añade a la normativa que existe la posibilidad de que el alumno no </w:t>
            </w:r>
            <w:r w:rsidRPr="009D7F0D">
              <w:rPr>
                <w:rFonts w:asciiTheme="minorHAnsi" w:hAnsiTheme="minorHAnsi" w:cstheme="minorHAnsi"/>
                <w:color w:val="244061" w:themeColor="accent1" w:themeShade="80"/>
                <w:sz w:val="20"/>
                <w:szCs w:val="20"/>
              </w:rPr>
              <w:lastRenderedPageBreak/>
              <w:t>matricule los 6 créditos y si no se le asigna práctica en empresa en la convocatoria de febrero puedan matricularse de otra optativa (ampliación de matrícula)</w:t>
            </w:r>
          </w:p>
          <w:p w14:paraId="7ABE8972" w14:textId="77777777" w:rsidR="00880AFA" w:rsidRPr="009D7F0D" w:rsidRDefault="00880AFA" w:rsidP="00880AFA">
            <w:pPr>
              <w:pStyle w:val="Prrafodelista"/>
              <w:shd w:val="clear" w:color="auto" w:fill="FFFFFF"/>
              <w:ind w:left="34"/>
              <w:jc w:val="both"/>
              <w:rPr>
                <w:rFonts w:asciiTheme="minorHAnsi" w:hAnsiTheme="minorHAnsi" w:cstheme="minorHAnsi"/>
                <w:color w:val="244061" w:themeColor="accent1" w:themeShade="80"/>
                <w:sz w:val="20"/>
                <w:szCs w:val="20"/>
              </w:rPr>
            </w:pPr>
          </w:p>
          <w:p w14:paraId="7AABCE53" w14:textId="77777777" w:rsidR="00880AFA" w:rsidRPr="009D7F0D" w:rsidRDefault="00880AFA" w:rsidP="00880AFA">
            <w:pPr>
              <w:pStyle w:val="Prrafodelista"/>
              <w:shd w:val="clear" w:color="auto" w:fill="FFFFFF"/>
              <w:ind w:left="34"/>
              <w:jc w:val="both"/>
              <w:rPr>
                <w:rFonts w:asciiTheme="minorHAnsi" w:hAnsiTheme="minorHAnsi" w:cstheme="minorHAnsi"/>
                <w:b/>
                <w:color w:val="244061" w:themeColor="accent1" w:themeShade="80"/>
                <w:sz w:val="20"/>
                <w:szCs w:val="20"/>
              </w:rPr>
            </w:pPr>
            <w:r w:rsidRPr="009D7F0D">
              <w:rPr>
                <w:rFonts w:asciiTheme="minorHAnsi" w:hAnsiTheme="minorHAnsi" w:cstheme="minorHAnsi"/>
                <w:b/>
                <w:color w:val="244061" w:themeColor="accent1" w:themeShade="80"/>
                <w:sz w:val="20"/>
                <w:szCs w:val="20"/>
              </w:rPr>
              <w:t>Medidas de revisión y mejora:</w:t>
            </w:r>
          </w:p>
          <w:p w14:paraId="2C17465B" w14:textId="77777777" w:rsidR="00880AFA" w:rsidRPr="009D7F0D" w:rsidRDefault="00880AFA" w:rsidP="00880AFA">
            <w:pPr>
              <w:pStyle w:val="Prrafodelista"/>
              <w:shd w:val="clear" w:color="auto" w:fill="FFFFFF"/>
              <w:ind w:left="34"/>
              <w:jc w:val="both"/>
              <w:rPr>
                <w:rFonts w:asciiTheme="minorHAnsi" w:hAnsiTheme="minorHAnsi" w:cstheme="minorHAnsi"/>
                <w:b/>
                <w:color w:val="244061" w:themeColor="accent1" w:themeShade="80"/>
                <w:sz w:val="20"/>
                <w:szCs w:val="20"/>
              </w:rPr>
            </w:pPr>
            <w:r w:rsidRPr="009D7F0D">
              <w:rPr>
                <w:rFonts w:asciiTheme="minorHAnsi" w:hAnsiTheme="minorHAnsi" w:cstheme="minorHAnsi"/>
                <w:color w:val="244061" w:themeColor="accent1" w:themeShade="80"/>
                <w:sz w:val="20"/>
                <w:szCs w:val="20"/>
              </w:rPr>
              <w:t>Estudiar el número de TFMs que ha supervisado o puede supervisar un profesor. En la Comisión del Máster en Nuevas Tecnologías Electrónicas y Fotónicas ya existe dicho límite.</w:t>
            </w:r>
          </w:p>
        </w:tc>
      </w:tr>
      <w:tr w:rsidR="00880AFA" w:rsidRPr="009D7F0D" w14:paraId="3CF01A0A" w14:textId="77777777" w:rsidTr="00880AFA">
        <w:trPr>
          <w:jc w:val="center"/>
        </w:trPr>
        <w:tc>
          <w:tcPr>
            <w:tcW w:w="1019" w:type="dxa"/>
            <w:vAlign w:val="center"/>
          </w:tcPr>
          <w:p w14:paraId="67F3D931" w14:textId="2AE3F6B7" w:rsidR="00880AFA" w:rsidRPr="009D7F0D" w:rsidRDefault="00880AFA" w:rsidP="00880AFA">
            <w:pPr>
              <w:pStyle w:val="Sinespaciado"/>
              <w:jc w:val="both"/>
              <w:rPr>
                <w:rFonts w:asciiTheme="minorHAnsi" w:hAnsiTheme="minorHAnsi" w:cstheme="minorHAnsi"/>
                <w:color w:val="244061" w:themeColor="accent1" w:themeShade="80"/>
                <w:sz w:val="20"/>
                <w:szCs w:val="20"/>
                <w:u w:val="single"/>
              </w:rPr>
            </w:pPr>
            <w:r w:rsidRPr="009D7F0D">
              <w:rPr>
                <w:rFonts w:asciiTheme="minorHAnsi" w:hAnsiTheme="minorHAnsi" w:cstheme="minorHAnsi"/>
                <w:color w:val="244061" w:themeColor="accent1" w:themeShade="80"/>
                <w:sz w:val="20"/>
                <w:szCs w:val="20"/>
                <w:u w:val="single"/>
              </w:rPr>
              <w:lastRenderedPageBreak/>
              <w:t>12-04-19</w:t>
            </w:r>
          </w:p>
        </w:tc>
        <w:tc>
          <w:tcPr>
            <w:tcW w:w="1953" w:type="dxa"/>
            <w:vAlign w:val="center"/>
          </w:tcPr>
          <w:p w14:paraId="10E01D45" w14:textId="77777777" w:rsidR="00880AFA" w:rsidRPr="009D7F0D" w:rsidRDefault="00880AFA" w:rsidP="00880AFA">
            <w:pPr>
              <w:pStyle w:val="Prrafodelista"/>
              <w:numPr>
                <w:ilvl w:val="0"/>
                <w:numId w:val="6"/>
              </w:numPr>
              <w:shd w:val="clear" w:color="auto" w:fill="FFFFFF"/>
              <w:ind w:left="149" w:hanging="149"/>
              <w:contextualSpacing/>
              <w:rPr>
                <w:rFonts w:asciiTheme="minorHAnsi" w:hAnsiTheme="minorHAnsi" w:cstheme="minorHAnsi"/>
                <w:color w:val="244061" w:themeColor="accent1" w:themeShade="80"/>
                <w:sz w:val="20"/>
                <w:szCs w:val="20"/>
              </w:rPr>
            </w:pPr>
            <w:r w:rsidRPr="009D7F0D">
              <w:rPr>
                <w:rFonts w:asciiTheme="minorHAnsi" w:hAnsiTheme="minorHAnsi" w:cstheme="minorHAnsi"/>
                <w:color w:val="244061" w:themeColor="accent1" w:themeShade="80"/>
                <w:sz w:val="20"/>
                <w:szCs w:val="20"/>
              </w:rPr>
              <w:t>Fechas de defensa de TFMs y fechas límite de entrega de actas (curso 2019-2020)</w:t>
            </w:r>
          </w:p>
        </w:tc>
        <w:tc>
          <w:tcPr>
            <w:tcW w:w="5954" w:type="dxa"/>
            <w:vAlign w:val="center"/>
          </w:tcPr>
          <w:p w14:paraId="00CFAC33" w14:textId="77777777" w:rsidR="00880AFA" w:rsidRPr="009D7F0D" w:rsidRDefault="00880AFA" w:rsidP="00880AFA">
            <w:pPr>
              <w:pStyle w:val="Prrafodelista"/>
              <w:shd w:val="clear" w:color="auto" w:fill="FFFFFF"/>
              <w:ind w:left="34" w:hanging="34"/>
              <w:jc w:val="both"/>
              <w:rPr>
                <w:rFonts w:asciiTheme="minorHAnsi" w:hAnsiTheme="minorHAnsi" w:cstheme="minorHAnsi"/>
                <w:b/>
                <w:color w:val="244061" w:themeColor="accent1" w:themeShade="80"/>
                <w:sz w:val="20"/>
                <w:szCs w:val="20"/>
              </w:rPr>
            </w:pPr>
            <w:r w:rsidRPr="009D7F0D">
              <w:rPr>
                <w:rFonts w:asciiTheme="minorHAnsi" w:hAnsiTheme="minorHAnsi" w:cstheme="minorHAnsi"/>
                <w:b/>
                <w:color w:val="244061" w:themeColor="accent1" w:themeShade="80"/>
                <w:sz w:val="20"/>
                <w:szCs w:val="20"/>
              </w:rPr>
              <w:t>Medidas de revisión y mejora:</w:t>
            </w:r>
          </w:p>
          <w:p w14:paraId="3A0DC29F" w14:textId="77777777" w:rsidR="00880AFA" w:rsidRPr="009D7F0D" w:rsidRDefault="00880AFA" w:rsidP="00880AFA">
            <w:pPr>
              <w:pStyle w:val="Prrafodelista"/>
              <w:shd w:val="clear" w:color="auto" w:fill="FFFFFF"/>
              <w:ind w:left="34"/>
              <w:jc w:val="both"/>
              <w:rPr>
                <w:rFonts w:asciiTheme="minorHAnsi" w:hAnsiTheme="minorHAnsi" w:cstheme="minorHAnsi"/>
                <w:b/>
                <w:color w:val="244061" w:themeColor="accent1" w:themeShade="80"/>
                <w:sz w:val="20"/>
                <w:szCs w:val="20"/>
              </w:rPr>
            </w:pPr>
            <w:r w:rsidRPr="009D7F0D">
              <w:rPr>
                <w:rFonts w:asciiTheme="minorHAnsi" w:hAnsiTheme="minorHAnsi" w:cstheme="minorHAnsi"/>
                <w:color w:val="244061" w:themeColor="accent1" w:themeShade="80"/>
                <w:sz w:val="20"/>
                <w:szCs w:val="20"/>
              </w:rPr>
              <w:t>No hay</w:t>
            </w:r>
          </w:p>
        </w:tc>
      </w:tr>
      <w:tr w:rsidR="00880AFA" w:rsidRPr="009D7F0D" w14:paraId="6F451FF7" w14:textId="77777777" w:rsidTr="00880AFA">
        <w:trPr>
          <w:jc w:val="center"/>
        </w:trPr>
        <w:tc>
          <w:tcPr>
            <w:tcW w:w="1019" w:type="dxa"/>
            <w:vAlign w:val="center"/>
          </w:tcPr>
          <w:p w14:paraId="6223D37D" w14:textId="7AB85EEF" w:rsidR="00880AFA" w:rsidRPr="009D7F0D" w:rsidRDefault="00880AFA" w:rsidP="00880AFA">
            <w:pPr>
              <w:pStyle w:val="Sinespaciado"/>
              <w:jc w:val="both"/>
              <w:rPr>
                <w:rFonts w:asciiTheme="minorHAnsi" w:hAnsiTheme="minorHAnsi" w:cstheme="minorHAnsi"/>
                <w:color w:val="244061" w:themeColor="accent1" w:themeShade="80"/>
                <w:sz w:val="20"/>
                <w:szCs w:val="20"/>
                <w:u w:val="single"/>
              </w:rPr>
            </w:pPr>
            <w:r w:rsidRPr="009D7F0D">
              <w:rPr>
                <w:rFonts w:asciiTheme="minorHAnsi" w:hAnsiTheme="minorHAnsi" w:cstheme="minorHAnsi"/>
                <w:color w:val="244061" w:themeColor="accent1" w:themeShade="80"/>
                <w:sz w:val="20"/>
                <w:szCs w:val="20"/>
                <w:u w:val="single"/>
              </w:rPr>
              <w:t>03-06-19</w:t>
            </w:r>
          </w:p>
        </w:tc>
        <w:tc>
          <w:tcPr>
            <w:tcW w:w="1953" w:type="dxa"/>
            <w:vAlign w:val="center"/>
          </w:tcPr>
          <w:p w14:paraId="137544CB" w14:textId="77777777" w:rsidR="00880AFA" w:rsidRPr="009D7F0D" w:rsidRDefault="00880AFA" w:rsidP="00880AFA">
            <w:pPr>
              <w:pStyle w:val="Prrafodelista"/>
              <w:numPr>
                <w:ilvl w:val="0"/>
                <w:numId w:val="6"/>
              </w:numPr>
              <w:shd w:val="clear" w:color="auto" w:fill="FFFFFF"/>
              <w:ind w:left="149" w:hanging="142"/>
              <w:contextualSpacing/>
              <w:rPr>
                <w:rFonts w:asciiTheme="minorHAnsi" w:hAnsiTheme="minorHAnsi" w:cstheme="minorHAnsi"/>
                <w:color w:val="244061" w:themeColor="accent1" w:themeShade="80"/>
                <w:sz w:val="20"/>
                <w:szCs w:val="20"/>
              </w:rPr>
            </w:pPr>
            <w:r w:rsidRPr="009D7F0D">
              <w:rPr>
                <w:rFonts w:asciiTheme="minorHAnsi" w:hAnsiTheme="minorHAnsi" w:cstheme="minorHAnsi"/>
                <w:color w:val="244061" w:themeColor="accent1" w:themeShade="80"/>
                <w:sz w:val="20"/>
                <w:szCs w:val="20"/>
              </w:rPr>
              <w:t>Aprobación de las Guías Docentes de los títulos de Máster</w:t>
            </w:r>
          </w:p>
        </w:tc>
        <w:tc>
          <w:tcPr>
            <w:tcW w:w="5954" w:type="dxa"/>
            <w:vAlign w:val="center"/>
          </w:tcPr>
          <w:p w14:paraId="14DCE62F" w14:textId="77777777" w:rsidR="00880AFA" w:rsidRPr="009D7F0D" w:rsidRDefault="00880AFA" w:rsidP="00880AFA">
            <w:pPr>
              <w:pStyle w:val="Prrafodelista"/>
              <w:shd w:val="clear" w:color="auto" w:fill="FFFFFF"/>
              <w:ind w:left="34" w:hanging="34"/>
              <w:jc w:val="both"/>
              <w:rPr>
                <w:rFonts w:asciiTheme="minorHAnsi" w:hAnsiTheme="minorHAnsi" w:cstheme="minorHAnsi"/>
                <w:b/>
                <w:color w:val="244061" w:themeColor="accent1" w:themeShade="80"/>
                <w:sz w:val="20"/>
                <w:szCs w:val="20"/>
              </w:rPr>
            </w:pPr>
            <w:r w:rsidRPr="009D7F0D">
              <w:rPr>
                <w:rFonts w:asciiTheme="minorHAnsi" w:hAnsiTheme="minorHAnsi" w:cstheme="minorHAnsi"/>
                <w:b/>
                <w:color w:val="244061" w:themeColor="accent1" w:themeShade="80"/>
                <w:sz w:val="20"/>
                <w:szCs w:val="20"/>
              </w:rPr>
              <w:t>Medidas de revisión y mejora:</w:t>
            </w:r>
          </w:p>
          <w:p w14:paraId="797742A8" w14:textId="77777777" w:rsidR="00880AFA" w:rsidRPr="009D7F0D" w:rsidRDefault="00880AFA" w:rsidP="00880AFA">
            <w:pPr>
              <w:pStyle w:val="Prrafodelista"/>
              <w:shd w:val="clear" w:color="auto" w:fill="FFFFFF"/>
              <w:ind w:left="34" w:hanging="34"/>
              <w:jc w:val="both"/>
              <w:rPr>
                <w:rFonts w:asciiTheme="minorHAnsi" w:hAnsiTheme="minorHAnsi" w:cstheme="minorHAnsi"/>
                <w:b/>
                <w:color w:val="244061" w:themeColor="accent1" w:themeShade="80"/>
                <w:sz w:val="20"/>
                <w:szCs w:val="20"/>
              </w:rPr>
            </w:pPr>
            <w:r w:rsidRPr="009D7F0D">
              <w:rPr>
                <w:rFonts w:asciiTheme="minorHAnsi" w:hAnsiTheme="minorHAnsi" w:cstheme="minorHAnsi"/>
                <w:color w:val="244061" w:themeColor="accent1" w:themeShade="80"/>
                <w:sz w:val="20"/>
                <w:szCs w:val="20"/>
              </w:rPr>
              <w:t>No hay</w:t>
            </w:r>
          </w:p>
        </w:tc>
      </w:tr>
      <w:tr w:rsidR="00880AFA" w:rsidRPr="009D7F0D" w14:paraId="724F40C4" w14:textId="77777777" w:rsidTr="00880AFA">
        <w:trPr>
          <w:jc w:val="center"/>
        </w:trPr>
        <w:tc>
          <w:tcPr>
            <w:tcW w:w="1019" w:type="dxa"/>
            <w:vAlign w:val="center"/>
          </w:tcPr>
          <w:p w14:paraId="49E8272A" w14:textId="549D6677" w:rsidR="00880AFA" w:rsidRPr="009D7F0D" w:rsidRDefault="00880AFA" w:rsidP="00880AFA">
            <w:pPr>
              <w:pStyle w:val="Sinespaciado"/>
              <w:jc w:val="both"/>
              <w:rPr>
                <w:rFonts w:asciiTheme="minorHAnsi" w:hAnsiTheme="minorHAnsi" w:cstheme="minorHAnsi"/>
                <w:color w:val="244061" w:themeColor="accent1" w:themeShade="80"/>
                <w:sz w:val="20"/>
                <w:szCs w:val="20"/>
                <w:u w:val="single"/>
              </w:rPr>
            </w:pPr>
            <w:r w:rsidRPr="009D7F0D">
              <w:rPr>
                <w:rFonts w:asciiTheme="minorHAnsi" w:hAnsiTheme="minorHAnsi" w:cstheme="minorHAnsi"/>
                <w:color w:val="244061" w:themeColor="accent1" w:themeShade="80"/>
                <w:sz w:val="20"/>
                <w:szCs w:val="20"/>
                <w:u w:val="single"/>
              </w:rPr>
              <w:t>05-07-19</w:t>
            </w:r>
          </w:p>
        </w:tc>
        <w:tc>
          <w:tcPr>
            <w:tcW w:w="1953" w:type="dxa"/>
            <w:vAlign w:val="center"/>
          </w:tcPr>
          <w:p w14:paraId="6A334767" w14:textId="77777777" w:rsidR="00880AFA" w:rsidRPr="009D7F0D" w:rsidRDefault="00880AFA" w:rsidP="00880AFA">
            <w:pPr>
              <w:pStyle w:val="Prrafodelista"/>
              <w:numPr>
                <w:ilvl w:val="0"/>
                <w:numId w:val="6"/>
              </w:numPr>
              <w:shd w:val="clear" w:color="auto" w:fill="FFFFFF"/>
              <w:ind w:left="149" w:hanging="149"/>
              <w:contextualSpacing/>
              <w:rPr>
                <w:rFonts w:asciiTheme="minorHAnsi" w:hAnsiTheme="minorHAnsi" w:cstheme="minorHAnsi"/>
                <w:color w:val="244061" w:themeColor="accent1" w:themeShade="80"/>
                <w:sz w:val="20"/>
                <w:szCs w:val="20"/>
              </w:rPr>
            </w:pPr>
            <w:r w:rsidRPr="009D7F0D">
              <w:rPr>
                <w:rFonts w:asciiTheme="minorHAnsi" w:hAnsiTheme="minorHAnsi" w:cstheme="minorHAnsi"/>
                <w:color w:val="244061" w:themeColor="accent1" w:themeShade="80"/>
                <w:sz w:val="20"/>
                <w:szCs w:val="20"/>
              </w:rPr>
              <w:t>Lectura y aprobación si procede de las actas del 20 de marzo, 12 de abril y 3 de junio de 2019</w:t>
            </w:r>
          </w:p>
          <w:p w14:paraId="4C472FC1" w14:textId="77777777" w:rsidR="00880AFA" w:rsidRPr="009D7F0D" w:rsidRDefault="00880AFA" w:rsidP="00880AFA">
            <w:pPr>
              <w:pStyle w:val="Prrafodelista"/>
              <w:numPr>
                <w:ilvl w:val="0"/>
                <w:numId w:val="6"/>
              </w:numPr>
              <w:shd w:val="clear" w:color="auto" w:fill="FFFFFF"/>
              <w:ind w:left="149" w:hanging="149"/>
              <w:contextualSpacing/>
              <w:rPr>
                <w:rFonts w:asciiTheme="minorHAnsi" w:hAnsiTheme="minorHAnsi" w:cstheme="minorHAnsi"/>
                <w:color w:val="244061" w:themeColor="accent1" w:themeShade="80"/>
                <w:sz w:val="20"/>
                <w:szCs w:val="20"/>
              </w:rPr>
            </w:pPr>
            <w:r w:rsidRPr="009D7F0D">
              <w:rPr>
                <w:rFonts w:asciiTheme="minorHAnsi" w:hAnsiTheme="minorHAnsi" w:cstheme="minorHAnsi"/>
                <w:color w:val="244061" w:themeColor="accent1" w:themeShade="80"/>
                <w:sz w:val="20"/>
                <w:szCs w:val="20"/>
              </w:rPr>
              <w:t>Informe</w:t>
            </w:r>
          </w:p>
          <w:p w14:paraId="61FFEA2F" w14:textId="77777777" w:rsidR="00880AFA" w:rsidRPr="009D7F0D" w:rsidRDefault="00880AFA" w:rsidP="00880AFA">
            <w:pPr>
              <w:pStyle w:val="Prrafodelista"/>
              <w:numPr>
                <w:ilvl w:val="0"/>
                <w:numId w:val="6"/>
              </w:numPr>
              <w:shd w:val="clear" w:color="auto" w:fill="FFFFFF"/>
              <w:ind w:left="149" w:hanging="149"/>
              <w:contextualSpacing/>
              <w:rPr>
                <w:rFonts w:asciiTheme="minorHAnsi" w:hAnsiTheme="minorHAnsi" w:cstheme="minorHAnsi"/>
                <w:color w:val="244061" w:themeColor="accent1" w:themeShade="80"/>
                <w:sz w:val="20"/>
                <w:szCs w:val="20"/>
              </w:rPr>
            </w:pPr>
            <w:r w:rsidRPr="009D7F0D">
              <w:rPr>
                <w:rFonts w:asciiTheme="minorHAnsi" w:hAnsiTheme="minorHAnsi" w:cstheme="minorHAnsi"/>
                <w:color w:val="244061" w:themeColor="accent1" w:themeShade="80"/>
                <w:sz w:val="20"/>
                <w:szCs w:val="20"/>
              </w:rPr>
              <w:t>Baremo para el proceso de selección ERASMUS + Máster</w:t>
            </w:r>
          </w:p>
          <w:p w14:paraId="31C7FC92" w14:textId="77777777" w:rsidR="00880AFA" w:rsidRPr="009D7F0D" w:rsidRDefault="00880AFA" w:rsidP="00880AFA">
            <w:pPr>
              <w:pStyle w:val="Prrafodelista"/>
              <w:numPr>
                <w:ilvl w:val="0"/>
                <w:numId w:val="6"/>
              </w:numPr>
              <w:shd w:val="clear" w:color="auto" w:fill="FFFFFF"/>
              <w:ind w:left="149" w:hanging="149"/>
              <w:contextualSpacing/>
              <w:rPr>
                <w:rFonts w:asciiTheme="minorHAnsi" w:hAnsiTheme="minorHAnsi" w:cstheme="minorHAnsi"/>
                <w:color w:val="244061" w:themeColor="accent1" w:themeShade="80"/>
                <w:sz w:val="20"/>
                <w:szCs w:val="20"/>
              </w:rPr>
            </w:pPr>
            <w:r w:rsidRPr="009D7F0D">
              <w:rPr>
                <w:rFonts w:asciiTheme="minorHAnsi" w:hAnsiTheme="minorHAnsi" w:cstheme="minorHAnsi"/>
                <w:color w:val="244061" w:themeColor="accent1" w:themeShade="80"/>
                <w:sz w:val="20"/>
                <w:szCs w:val="20"/>
              </w:rPr>
              <w:t>Resultados académicos del segundo semestre del curso 2018-19</w:t>
            </w:r>
          </w:p>
          <w:p w14:paraId="60312B4E" w14:textId="77777777" w:rsidR="00880AFA" w:rsidRPr="009D7F0D" w:rsidRDefault="00880AFA" w:rsidP="00880AFA">
            <w:pPr>
              <w:pStyle w:val="Prrafodelista"/>
              <w:numPr>
                <w:ilvl w:val="0"/>
                <w:numId w:val="6"/>
              </w:numPr>
              <w:shd w:val="clear" w:color="auto" w:fill="FFFFFF"/>
              <w:ind w:left="149" w:hanging="149"/>
              <w:contextualSpacing/>
              <w:rPr>
                <w:rFonts w:asciiTheme="minorHAnsi" w:hAnsiTheme="minorHAnsi" w:cstheme="minorHAnsi"/>
                <w:color w:val="244061" w:themeColor="accent1" w:themeShade="80"/>
                <w:sz w:val="20"/>
                <w:szCs w:val="20"/>
              </w:rPr>
            </w:pPr>
            <w:r w:rsidRPr="009D7F0D">
              <w:rPr>
                <w:rFonts w:asciiTheme="minorHAnsi" w:hAnsiTheme="minorHAnsi" w:cstheme="minorHAnsi"/>
                <w:color w:val="244061" w:themeColor="accent1" w:themeShade="80"/>
                <w:sz w:val="20"/>
                <w:szCs w:val="20"/>
              </w:rPr>
              <w:t>Proceso de matriculación (segunda convocatoria)</w:t>
            </w:r>
          </w:p>
          <w:p w14:paraId="59572700" w14:textId="77777777" w:rsidR="00880AFA" w:rsidRPr="009D7F0D" w:rsidRDefault="00880AFA" w:rsidP="00880AFA">
            <w:pPr>
              <w:pStyle w:val="Prrafodelista"/>
              <w:numPr>
                <w:ilvl w:val="0"/>
                <w:numId w:val="6"/>
              </w:numPr>
              <w:shd w:val="clear" w:color="auto" w:fill="FFFFFF"/>
              <w:ind w:left="149" w:hanging="149"/>
              <w:contextualSpacing/>
              <w:rPr>
                <w:rFonts w:asciiTheme="minorHAnsi" w:hAnsiTheme="minorHAnsi" w:cstheme="minorHAnsi"/>
                <w:color w:val="244061" w:themeColor="accent1" w:themeShade="80"/>
                <w:sz w:val="20"/>
                <w:szCs w:val="20"/>
              </w:rPr>
            </w:pPr>
            <w:r w:rsidRPr="009D7F0D">
              <w:rPr>
                <w:rFonts w:asciiTheme="minorHAnsi" w:hAnsiTheme="minorHAnsi" w:cstheme="minorHAnsi"/>
                <w:color w:val="244061" w:themeColor="accent1" w:themeShade="80"/>
                <w:sz w:val="20"/>
                <w:szCs w:val="20"/>
              </w:rPr>
              <w:t>Sugerencias y reclamaciones</w:t>
            </w:r>
          </w:p>
          <w:p w14:paraId="7F8018C4" w14:textId="77777777" w:rsidR="00880AFA" w:rsidRPr="009D7F0D" w:rsidRDefault="00880AFA" w:rsidP="00880AFA">
            <w:pPr>
              <w:pStyle w:val="Prrafodelista"/>
              <w:numPr>
                <w:ilvl w:val="0"/>
                <w:numId w:val="6"/>
              </w:numPr>
              <w:shd w:val="clear" w:color="auto" w:fill="FFFFFF"/>
              <w:ind w:left="149" w:hanging="149"/>
              <w:contextualSpacing/>
              <w:rPr>
                <w:rFonts w:asciiTheme="minorHAnsi" w:hAnsiTheme="minorHAnsi" w:cstheme="minorHAnsi"/>
                <w:color w:val="244061" w:themeColor="accent1" w:themeShade="80"/>
                <w:sz w:val="20"/>
                <w:szCs w:val="20"/>
              </w:rPr>
            </w:pPr>
            <w:r w:rsidRPr="009D7F0D">
              <w:rPr>
                <w:rFonts w:asciiTheme="minorHAnsi" w:hAnsiTheme="minorHAnsi" w:cstheme="minorHAnsi"/>
                <w:color w:val="244061" w:themeColor="accent1" w:themeShade="80"/>
                <w:sz w:val="20"/>
                <w:szCs w:val="20"/>
              </w:rPr>
              <w:t>Medidas de revisión y mejora</w:t>
            </w:r>
          </w:p>
          <w:p w14:paraId="70431B60" w14:textId="77777777" w:rsidR="00880AFA" w:rsidRPr="009D7F0D" w:rsidRDefault="00880AFA" w:rsidP="00880AFA">
            <w:pPr>
              <w:pStyle w:val="Prrafodelista"/>
              <w:numPr>
                <w:ilvl w:val="0"/>
                <w:numId w:val="6"/>
              </w:numPr>
              <w:shd w:val="clear" w:color="auto" w:fill="FFFFFF"/>
              <w:ind w:left="149" w:hanging="149"/>
              <w:contextualSpacing/>
              <w:rPr>
                <w:rFonts w:asciiTheme="minorHAnsi" w:hAnsiTheme="minorHAnsi" w:cstheme="minorHAnsi"/>
                <w:color w:val="244061" w:themeColor="accent1" w:themeShade="80"/>
                <w:sz w:val="20"/>
                <w:szCs w:val="20"/>
              </w:rPr>
            </w:pPr>
            <w:r w:rsidRPr="009D7F0D">
              <w:rPr>
                <w:rFonts w:asciiTheme="minorHAnsi" w:hAnsiTheme="minorHAnsi" w:cstheme="minorHAnsi"/>
                <w:color w:val="244061" w:themeColor="accent1" w:themeShade="80"/>
                <w:sz w:val="20"/>
                <w:szCs w:val="20"/>
              </w:rPr>
              <w:t>Ruegos y preguntas</w:t>
            </w:r>
          </w:p>
        </w:tc>
        <w:tc>
          <w:tcPr>
            <w:tcW w:w="5954" w:type="dxa"/>
            <w:vAlign w:val="center"/>
          </w:tcPr>
          <w:p w14:paraId="597E1B99" w14:textId="77777777" w:rsidR="00880AFA" w:rsidRPr="009D7F0D" w:rsidRDefault="00880AFA" w:rsidP="00880AFA">
            <w:pPr>
              <w:pStyle w:val="Prrafodelista"/>
              <w:shd w:val="clear" w:color="auto" w:fill="FFFFFF"/>
              <w:ind w:left="34"/>
              <w:jc w:val="both"/>
              <w:rPr>
                <w:rFonts w:asciiTheme="minorHAnsi" w:hAnsiTheme="minorHAnsi" w:cstheme="minorHAnsi"/>
                <w:b/>
                <w:color w:val="244061" w:themeColor="accent1" w:themeShade="80"/>
                <w:sz w:val="20"/>
                <w:szCs w:val="20"/>
              </w:rPr>
            </w:pPr>
            <w:r w:rsidRPr="009D7F0D">
              <w:rPr>
                <w:rFonts w:asciiTheme="minorHAnsi" w:hAnsiTheme="minorHAnsi" w:cstheme="minorHAnsi"/>
                <w:b/>
                <w:color w:val="244061" w:themeColor="accent1" w:themeShade="80"/>
                <w:sz w:val="20"/>
                <w:szCs w:val="20"/>
              </w:rPr>
              <w:t>Baremo para el proceso de selección ERASMUS + Máster:</w:t>
            </w:r>
          </w:p>
          <w:p w14:paraId="55F5A1CF" w14:textId="0CE11A22" w:rsidR="00880AFA" w:rsidRPr="009D7F0D" w:rsidRDefault="00880AFA" w:rsidP="00880AFA">
            <w:pPr>
              <w:pStyle w:val="Prrafodelista"/>
              <w:shd w:val="clear" w:color="auto" w:fill="FFFFFF"/>
              <w:ind w:left="34"/>
              <w:jc w:val="both"/>
              <w:rPr>
                <w:rFonts w:asciiTheme="minorHAnsi" w:hAnsiTheme="minorHAnsi" w:cstheme="minorHAnsi"/>
                <w:color w:val="244061" w:themeColor="accent1" w:themeShade="80"/>
                <w:sz w:val="20"/>
                <w:szCs w:val="20"/>
              </w:rPr>
            </w:pPr>
            <w:r w:rsidRPr="009D7F0D">
              <w:rPr>
                <w:rFonts w:asciiTheme="minorHAnsi" w:hAnsiTheme="minorHAnsi" w:cstheme="minorHAnsi"/>
                <w:color w:val="244061" w:themeColor="accent1" w:themeShade="80"/>
                <w:sz w:val="20"/>
                <w:szCs w:val="20"/>
              </w:rPr>
              <w:t>Se decide proponer un Baremo para el proceso de selección de estas convocatorias por si salen. El estudiante hace un plan de movilidad (carta de motivación).</w:t>
            </w:r>
          </w:p>
          <w:p w14:paraId="4B4D6B40" w14:textId="77777777" w:rsidR="00880AFA" w:rsidRPr="009D7F0D" w:rsidRDefault="00880AFA" w:rsidP="00880AFA">
            <w:pPr>
              <w:pStyle w:val="Prrafodelista"/>
              <w:shd w:val="clear" w:color="auto" w:fill="FFFFFF"/>
              <w:ind w:left="34"/>
              <w:jc w:val="both"/>
              <w:rPr>
                <w:rFonts w:asciiTheme="minorHAnsi" w:hAnsiTheme="minorHAnsi" w:cstheme="minorHAnsi"/>
                <w:color w:val="244061" w:themeColor="accent1" w:themeShade="80"/>
                <w:sz w:val="20"/>
                <w:szCs w:val="20"/>
              </w:rPr>
            </w:pPr>
            <w:r w:rsidRPr="009D7F0D">
              <w:rPr>
                <w:rFonts w:asciiTheme="minorHAnsi" w:hAnsiTheme="minorHAnsi" w:cstheme="minorHAnsi"/>
                <w:color w:val="244061" w:themeColor="accent1" w:themeShade="80"/>
                <w:sz w:val="20"/>
                <w:szCs w:val="20"/>
              </w:rPr>
              <w:t>Se aprueba que el baremo sea 45% expediente + 50% carta de motivación o plan de movilidad + 5% Idiomas. Las solicitudes se estudiarían entre el coordinador del Máster y la Vicedecana de Movilidad y Prácticas.</w:t>
            </w:r>
          </w:p>
          <w:p w14:paraId="7418430C" w14:textId="77777777" w:rsidR="00880AFA" w:rsidRPr="009D7F0D" w:rsidRDefault="00880AFA" w:rsidP="00880AFA">
            <w:pPr>
              <w:pStyle w:val="Prrafodelista"/>
              <w:shd w:val="clear" w:color="auto" w:fill="FFFFFF"/>
              <w:ind w:left="34"/>
              <w:jc w:val="both"/>
              <w:rPr>
                <w:rFonts w:asciiTheme="minorHAnsi" w:hAnsiTheme="minorHAnsi" w:cstheme="minorHAnsi"/>
                <w:b/>
                <w:color w:val="244061" w:themeColor="accent1" w:themeShade="80"/>
                <w:sz w:val="20"/>
                <w:szCs w:val="20"/>
              </w:rPr>
            </w:pPr>
          </w:p>
          <w:p w14:paraId="61D12A87" w14:textId="77777777" w:rsidR="00880AFA" w:rsidRPr="009D7F0D" w:rsidRDefault="00880AFA" w:rsidP="00880AFA">
            <w:pPr>
              <w:pStyle w:val="Prrafodelista"/>
              <w:shd w:val="clear" w:color="auto" w:fill="FFFFFF"/>
              <w:ind w:left="34"/>
              <w:jc w:val="both"/>
              <w:rPr>
                <w:rFonts w:asciiTheme="minorHAnsi" w:hAnsiTheme="minorHAnsi" w:cstheme="minorHAnsi"/>
                <w:b/>
                <w:color w:val="244061" w:themeColor="accent1" w:themeShade="80"/>
                <w:sz w:val="20"/>
                <w:szCs w:val="20"/>
              </w:rPr>
            </w:pPr>
            <w:r w:rsidRPr="009D7F0D">
              <w:rPr>
                <w:rFonts w:asciiTheme="minorHAnsi" w:hAnsiTheme="minorHAnsi" w:cstheme="minorHAnsi"/>
                <w:b/>
                <w:color w:val="244061" w:themeColor="accent1" w:themeShade="80"/>
                <w:sz w:val="20"/>
                <w:szCs w:val="20"/>
              </w:rPr>
              <w:t>Medidas de revisión y mejora:</w:t>
            </w:r>
          </w:p>
          <w:p w14:paraId="305970F5" w14:textId="77777777" w:rsidR="00880AFA" w:rsidRPr="009D7F0D" w:rsidRDefault="00880AFA" w:rsidP="00880AFA">
            <w:pPr>
              <w:pStyle w:val="Prrafodelista"/>
              <w:shd w:val="clear" w:color="auto" w:fill="FFFFFF"/>
              <w:ind w:left="34"/>
              <w:jc w:val="both"/>
              <w:rPr>
                <w:rFonts w:asciiTheme="minorHAnsi" w:hAnsiTheme="minorHAnsi" w:cstheme="minorHAnsi"/>
                <w:b/>
                <w:color w:val="244061" w:themeColor="accent1" w:themeShade="80"/>
                <w:sz w:val="20"/>
                <w:szCs w:val="20"/>
              </w:rPr>
            </w:pPr>
            <w:r w:rsidRPr="009D7F0D">
              <w:rPr>
                <w:rFonts w:asciiTheme="minorHAnsi" w:hAnsiTheme="minorHAnsi" w:cstheme="minorHAnsi"/>
                <w:color w:val="244061" w:themeColor="accent1" w:themeShade="80"/>
                <w:sz w:val="20"/>
                <w:szCs w:val="20"/>
              </w:rPr>
              <w:t>Se acuerda hacer una encuesta entre alumnos de todos los Másteres para recoger la preferencia de los alumnos para la convocatoria de defensa de los TFM si julio o septiembre. Los coordinadores enviarán el enlace del formulario a los alumnos del curso 18-19 y los futuros alumnos del curso 19-20.</w:t>
            </w:r>
          </w:p>
        </w:tc>
      </w:tr>
    </w:tbl>
    <w:p w14:paraId="65749045" w14:textId="77777777" w:rsidR="002C2177" w:rsidRDefault="002C2177" w:rsidP="002C2177">
      <w:pPr>
        <w:tabs>
          <w:tab w:val="left" w:pos="3840"/>
        </w:tabs>
        <w:rPr>
          <w:rFonts w:asciiTheme="minorHAnsi" w:hAnsiTheme="minorHAnsi" w:cstheme="minorHAnsi"/>
          <w:color w:val="244061" w:themeColor="accent1" w:themeShade="80"/>
          <w:sz w:val="22"/>
          <w:szCs w:val="22"/>
        </w:rPr>
      </w:pPr>
      <w:r>
        <w:rPr>
          <w:rFonts w:asciiTheme="minorHAnsi" w:hAnsiTheme="minorHAnsi" w:cstheme="minorHAnsi"/>
          <w:color w:val="244061" w:themeColor="accent1" w:themeShade="80"/>
          <w:sz w:val="22"/>
          <w:szCs w:val="22"/>
        </w:rPr>
        <w:tab/>
      </w:r>
    </w:p>
    <w:p w14:paraId="43CF84A7" w14:textId="77777777" w:rsidR="002C2177" w:rsidRPr="009D7F0D" w:rsidRDefault="002C2177" w:rsidP="002C2177">
      <w:pPr>
        <w:tabs>
          <w:tab w:val="left" w:pos="3840"/>
        </w:tabs>
        <w:rPr>
          <w:rFonts w:asciiTheme="minorHAnsi" w:hAnsiTheme="minorHAnsi" w:cstheme="minorHAnsi"/>
          <w:b/>
          <w:color w:val="0000FF"/>
          <w:sz w:val="22"/>
          <w:szCs w:val="22"/>
        </w:rPr>
      </w:pPr>
      <w:r w:rsidRPr="009D7F0D">
        <w:rPr>
          <w:rFonts w:asciiTheme="minorHAnsi" w:hAnsiTheme="minorHAnsi" w:cstheme="minorHAnsi"/>
          <w:b/>
          <w:color w:val="0000FF"/>
          <w:sz w:val="22"/>
          <w:szCs w:val="22"/>
        </w:rPr>
        <w:t>FORTALEZAS</w:t>
      </w:r>
    </w:p>
    <w:p w14:paraId="0B20CF7E" w14:textId="77777777" w:rsidR="002C2177" w:rsidRPr="005E49DD" w:rsidRDefault="00C33B44" w:rsidP="00C33B44">
      <w:pPr>
        <w:tabs>
          <w:tab w:val="left" w:pos="3840"/>
        </w:tabs>
        <w:jc w:val="both"/>
        <w:rPr>
          <w:rFonts w:asciiTheme="minorHAnsi" w:hAnsiTheme="minorHAnsi"/>
          <w:color w:val="244061" w:themeColor="accent1" w:themeShade="80"/>
          <w:sz w:val="22"/>
          <w:szCs w:val="22"/>
        </w:rPr>
      </w:pPr>
      <w:r w:rsidRPr="005E49DD">
        <w:rPr>
          <w:rFonts w:asciiTheme="minorHAnsi" w:hAnsiTheme="minorHAnsi"/>
          <w:color w:val="244061" w:themeColor="accent1" w:themeShade="80"/>
          <w:sz w:val="22"/>
          <w:szCs w:val="22"/>
        </w:rPr>
        <w:t>Se han llevado a cabo acciones de mejora encaminadas a estructurar el título de manera más adecuada a las necesidades y a la demanda de las empresas del sector, así como a un mejor aprovechamiento de las enseñanzas por parte de los alumnos</w:t>
      </w:r>
    </w:p>
    <w:p w14:paraId="04C4B991" w14:textId="77777777" w:rsidR="002C2177" w:rsidRPr="009D7F0D" w:rsidRDefault="00C33B44" w:rsidP="002C2177">
      <w:pPr>
        <w:autoSpaceDE w:val="0"/>
        <w:autoSpaceDN w:val="0"/>
        <w:adjustRightInd w:val="0"/>
        <w:spacing w:before="60" w:after="60"/>
        <w:jc w:val="both"/>
        <w:rPr>
          <w:rFonts w:asciiTheme="minorHAnsi" w:hAnsiTheme="minorHAnsi"/>
          <w:b/>
          <w:color w:val="0000FF"/>
          <w:sz w:val="22"/>
          <w:szCs w:val="22"/>
        </w:rPr>
      </w:pPr>
      <w:r w:rsidRPr="009D7F0D">
        <w:rPr>
          <w:rFonts w:asciiTheme="minorHAnsi" w:hAnsiTheme="minorHAnsi"/>
          <w:b/>
          <w:color w:val="0000FF"/>
          <w:sz w:val="22"/>
          <w:szCs w:val="22"/>
        </w:rPr>
        <w:lastRenderedPageBreak/>
        <w:t>DEBILIDADES</w:t>
      </w:r>
    </w:p>
    <w:p w14:paraId="0A0FAA46" w14:textId="77777777" w:rsidR="00C33B44" w:rsidRPr="005E49DD" w:rsidRDefault="00C33B44" w:rsidP="002C2177">
      <w:pPr>
        <w:autoSpaceDE w:val="0"/>
        <w:autoSpaceDN w:val="0"/>
        <w:adjustRightInd w:val="0"/>
        <w:spacing w:before="60" w:after="60"/>
        <w:jc w:val="both"/>
        <w:rPr>
          <w:rFonts w:asciiTheme="minorHAnsi" w:hAnsiTheme="minorHAnsi"/>
          <w:color w:val="244061" w:themeColor="accent1" w:themeShade="80"/>
          <w:sz w:val="22"/>
          <w:szCs w:val="22"/>
        </w:rPr>
      </w:pPr>
      <w:r w:rsidRPr="005E49DD">
        <w:rPr>
          <w:rFonts w:asciiTheme="minorHAnsi" w:hAnsiTheme="minorHAnsi"/>
          <w:color w:val="244061" w:themeColor="accent1" w:themeShade="80"/>
          <w:sz w:val="22"/>
          <w:szCs w:val="22"/>
        </w:rPr>
        <w:t>Necesidad de adecuar el catálogo de empresas</w:t>
      </w:r>
    </w:p>
    <w:p w14:paraId="1603F48F" w14:textId="77777777" w:rsidR="00C33B44" w:rsidRPr="00C33B44" w:rsidRDefault="00C33B44" w:rsidP="002C2177">
      <w:pPr>
        <w:autoSpaceDE w:val="0"/>
        <w:autoSpaceDN w:val="0"/>
        <w:adjustRightInd w:val="0"/>
        <w:spacing w:before="60" w:after="60"/>
        <w:jc w:val="both"/>
        <w:rPr>
          <w:rFonts w:asciiTheme="minorHAnsi" w:hAnsiTheme="minorHAnsi"/>
          <w:sz w:val="22"/>
          <w:szCs w:val="22"/>
        </w:rPr>
      </w:pPr>
    </w:p>
    <w:p w14:paraId="30C9BD1C" w14:textId="77777777" w:rsidR="003D3C10" w:rsidRPr="000A77D6" w:rsidRDefault="003D3C10" w:rsidP="003D3C10">
      <w:pPr>
        <w:pStyle w:val="Ttulo3"/>
        <w:spacing w:before="0" w:after="60"/>
        <w:jc w:val="both"/>
        <w:rPr>
          <w:rFonts w:cstheme="majorHAnsi"/>
        </w:rPr>
      </w:pPr>
      <w:bookmarkStart w:id="5" w:name="_Toc24362130"/>
      <w:r w:rsidRPr="000A77D6">
        <w:rPr>
          <w:rFonts w:cstheme="majorHAnsi"/>
        </w:rPr>
        <w:t>2. ANÁLISIS DE LA ORGANIZACIÓN Y FUNCIONAMIENTO DE LOS MECANISMOS DE COORDINACIÓN DEL TÍTULO</w:t>
      </w:r>
      <w:bookmarkEnd w:id="5"/>
    </w:p>
    <w:p w14:paraId="4668A6A0" w14:textId="77777777" w:rsidR="00C33B44" w:rsidRPr="005E49DD" w:rsidRDefault="00C33B44" w:rsidP="00C33B44">
      <w:pPr>
        <w:autoSpaceDE w:val="0"/>
        <w:autoSpaceDN w:val="0"/>
        <w:adjustRightInd w:val="0"/>
        <w:spacing w:after="120"/>
        <w:jc w:val="both"/>
        <w:rPr>
          <w:rFonts w:asciiTheme="minorHAnsi" w:hAnsiTheme="minorHAnsi"/>
          <w:iCs/>
          <w:color w:val="244061" w:themeColor="accent1" w:themeShade="80"/>
          <w:sz w:val="22"/>
          <w:szCs w:val="22"/>
        </w:rPr>
      </w:pPr>
      <w:r w:rsidRPr="005E49DD">
        <w:rPr>
          <w:rFonts w:asciiTheme="minorHAnsi" w:hAnsiTheme="minorHAnsi"/>
          <w:iCs/>
          <w:color w:val="244061" w:themeColor="accent1" w:themeShade="80"/>
          <w:sz w:val="22"/>
          <w:szCs w:val="22"/>
        </w:rPr>
        <w:t>La Comisión de Calidad del Centro tuvo varias reuniones a lo largo del curso 2017-2018, realizando un seguimiento de los indicadores de las diferentes titulaciones impartidas.</w:t>
      </w:r>
    </w:p>
    <w:p w14:paraId="37CD1E98" w14:textId="77777777" w:rsidR="00C33B44" w:rsidRPr="005E49DD" w:rsidRDefault="00C33B44" w:rsidP="00C33B44">
      <w:pPr>
        <w:autoSpaceDE w:val="0"/>
        <w:autoSpaceDN w:val="0"/>
        <w:adjustRightInd w:val="0"/>
        <w:jc w:val="both"/>
        <w:rPr>
          <w:rFonts w:asciiTheme="minorHAnsi" w:hAnsiTheme="minorHAnsi"/>
          <w:iCs/>
          <w:color w:val="244061" w:themeColor="accent1" w:themeShade="80"/>
          <w:sz w:val="22"/>
          <w:szCs w:val="22"/>
        </w:rPr>
      </w:pPr>
      <w:r w:rsidRPr="005E49DD">
        <w:rPr>
          <w:rFonts w:asciiTheme="minorHAnsi" w:hAnsiTheme="minorHAnsi"/>
          <w:iCs/>
          <w:color w:val="244061" w:themeColor="accent1" w:themeShade="80"/>
          <w:sz w:val="22"/>
          <w:szCs w:val="22"/>
        </w:rPr>
        <w:t>La Comisión Coordinadora del Master será la encargada de velar por la coordinación adecuada de las actividades formativas y sistemas de evaluación. En esta comisión están representadas las distintas áreas de conocimiento que refleja el Master; esto posibilita dicha función coordinadora.</w:t>
      </w:r>
      <w:r w:rsidR="005E49DD" w:rsidRPr="005E49DD">
        <w:rPr>
          <w:rFonts w:asciiTheme="minorHAnsi" w:hAnsiTheme="minorHAnsi"/>
          <w:iCs/>
          <w:color w:val="244061" w:themeColor="accent1" w:themeShade="80"/>
          <w:sz w:val="22"/>
          <w:szCs w:val="22"/>
        </w:rPr>
        <w:t xml:space="preserve"> </w:t>
      </w:r>
      <w:r w:rsidRPr="005E49DD">
        <w:rPr>
          <w:rFonts w:asciiTheme="minorHAnsi" w:hAnsiTheme="minorHAnsi"/>
          <w:iCs/>
          <w:color w:val="244061" w:themeColor="accent1" w:themeShade="80"/>
          <w:sz w:val="22"/>
          <w:szCs w:val="22"/>
        </w:rPr>
        <w:t xml:space="preserve">La relación completa de funciones de la Comisión Coordinadora del Master figura en la web del Master </w:t>
      </w:r>
      <w:hyperlink r:id="rId21" w:history="1">
        <w:r w:rsidRPr="009D7F0D">
          <w:rPr>
            <w:rStyle w:val="Hipervnculo"/>
            <w:rFonts w:asciiTheme="minorHAnsi" w:hAnsiTheme="minorHAnsi"/>
            <w:iCs/>
            <w:color w:val="0000FF"/>
            <w:sz w:val="22"/>
            <w:szCs w:val="22"/>
          </w:rPr>
          <w:t>https://www.ucm.es/masterenergia/coordinacion</w:t>
        </w:r>
      </w:hyperlink>
    </w:p>
    <w:p w14:paraId="531B7839" w14:textId="77777777" w:rsidR="00C33B44" w:rsidRPr="005E49DD" w:rsidRDefault="00C33B44" w:rsidP="00C33B44">
      <w:pPr>
        <w:autoSpaceDE w:val="0"/>
        <w:autoSpaceDN w:val="0"/>
        <w:adjustRightInd w:val="0"/>
        <w:spacing w:after="60"/>
        <w:jc w:val="both"/>
        <w:rPr>
          <w:rFonts w:asciiTheme="minorHAnsi" w:hAnsiTheme="minorHAnsi"/>
          <w:color w:val="244061" w:themeColor="accent1" w:themeShade="80"/>
          <w:sz w:val="22"/>
          <w:szCs w:val="22"/>
        </w:rPr>
      </w:pPr>
      <w:r w:rsidRPr="005E49DD">
        <w:rPr>
          <w:rFonts w:asciiTheme="minorHAnsi" w:hAnsiTheme="minorHAnsi"/>
          <w:color w:val="244061" w:themeColor="accent1" w:themeShade="80"/>
          <w:sz w:val="22"/>
          <w:szCs w:val="22"/>
        </w:rPr>
        <w:t>La Comisión Coordinador del Master en Energía es responsable de las siguientes funciones:</w:t>
      </w:r>
    </w:p>
    <w:p w14:paraId="5FDFF5BA" w14:textId="77777777" w:rsidR="00C33B44" w:rsidRPr="005E49DD" w:rsidRDefault="00C33B44" w:rsidP="00C33B44">
      <w:pPr>
        <w:pStyle w:val="Prrafodelista"/>
        <w:numPr>
          <w:ilvl w:val="0"/>
          <w:numId w:val="24"/>
        </w:numPr>
        <w:autoSpaceDE w:val="0"/>
        <w:autoSpaceDN w:val="0"/>
        <w:adjustRightInd w:val="0"/>
        <w:spacing w:after="60"/>
        <w:jc w:val="both"/>
        <w:rPr>
          <w:rFonts w:asciiTheme="minorHAnsi" w:hAnsiTheme="minorHAnsi"/>
          <w:color w:val="244061" w:themeColor="accent1" w:themeShade="80"/>
          <w:sz w:val="22"/>
          <w:szCs w:val="22"/>
        </w:rPr>
      </w:pPr>
      <w:r w:rsidRPr="005E49DD">
        <w:rPr>
          <w:rFonts w:asciiTheme="minorHAnsi" w:hAnsiTheme="minorHAnsi"/>
          <w:color w:val="244061" w:themeColor="accent1" w:themeShade="80"/>
          <w:sz w:val="22"/>
          <w:szCs w:val="22"/>
        </w:rPr>
        <w:t>Preparar y elaborar la Guía Docente del Master</w:t>
      </w:r>
    </w:p>
    <w:p w14:paraId="2DE2C44D" w14:textId="77777777" w:rsidR="00C33B44" w:rsidRPr="005E49DD" w:rsidRDefault="00C33B44" w:rsidP="00C33B44">
      <w:pPr>
        <w:pStyle w:val="Prrafodelista"/>
        <w:numPr>
          <w:ilvl w:val="0"/>
          <w:numId w:val="24"/>
        </w:numPr>
        <w:autoSpaceDE w:val="0"/>
        <w:autoSpaceDN w:val="0"/>
        <w:adjustRightInd w:val="0"/>
        <w:spacing w:after="60"/>
        <w:jc w:val="both"/>
        <w:rPr>
          <w:rFonts w:asciiTheme="minorHAnsi" w:hAnsiTheme="minorHAnsi"/>
          <w:color w:val="244061" w:themeColor="accent1" w:themeShade="80"/>
          <w:sz w:val="22"/>
          <w:szCs w:val="22"/>
        </w:rPr>
      </w:pPr>
      <w:r w:rsidRPr="005E49DD">
        <w:rPr>
          <w:rFonts w:asciiTheme="minorHAnsi" w:hAnsiTheme="minorHAnsi"/>
          <w:color w:val="244061" w:themeColor="accent1" w:themeShade="80"/>
          <w:sz w:val="22"/>
          <w:szCs w:val="22"/>
        </w:rPr>
        <w:t>Revisar la planificación docente de los contenidos y enseñanzas del Master</w:t>
      </w:r>
    </w:p>
    <w:p w14:paraId="6F918EBE" w14:textId="77777777" w:rsidR="00C33B44" w:rsidRPr="005E49DD" w:rsidRDefault="00C33B44" w:rsidP="00C33B44">
      <w:pPr>
        <w:pStyle w:val="Prrafodelista"/>
        <w:numPr>
          <w:ilvl w:val="0"/>
          <w:numId w:val="24"/>
        </w:numPr>
        <w:autoSpaceDE w:val="0"/>
        <w:autoSpaceDN w:val="0"/>
        <w:adjustRightInd w:val="0"/>
        <w:spacing w:after="60"/>
        <w:jc w:val="both"/>
        <w:rPr>
          <w:rFonts w:asciiTheme="minorHAnsi" w:hAnsiTheme="minorHAnsi"/>
          <w:color w:val="244061" w:themeColor="accent1" w:themeShade="80"/>
          <w:sz w:val="22"/>
          <w:szCs w:val="22"/>
        </w:rPr>
      </w:pPr>
      <w:r w:rsidRPr="005E49DD">
        <w:rPr>
          <w:rFonts w:asciiTheme="minorHAnsi" w:hAnsiTheme="minorHAnsi"/>
          <w:color w:val="244061" w:themeColor="accent1" w:themeShade="80"/>
          <w:sz w:val="22"/>
          <w:szCs w:val="22"/>
        </w:rPr>
        <w:t>Elaborar los criterios de admisión de alumnos al Master, así como establecer el baremo mínimo de ingreso para cada curso académico</w:t>
      </w:r>
    </w:p>
    <w:p w14:paraId="3E1E07E2" w14:textId="77777777" w:rsidR="00C33B44" w:rsidRPr="005E49DD" w:rsidRDefault="00C33B44" w:rsidP="00C33B44">
      <w:pPr>
        <w:pStyle w:val="Prrafodelista"/>
        <w:numPr>
          <w:ilvl w:val="0"/>
          <w:numId w:val="24"/>
        </w:numPr>
        <w:autoSpaceDE w:val="0"/>
        <w:autoSpaceDN w:val="0"/>
        <w:adjustRightInd w:val="0"/>
        <w:spacing w:after="60"/>
        <w:jc w:val="both"/>
        <w:rPr>
          <w:rFonts w:asciiTheme="minorHAnsi" w:hAnsiTheme="minorHAnsi"/>
          <w:color w:val="244061" w:themeColor="accent1" w:themeShade="80"/>
          <w:sz w:val="22"/>
          <w:szCs w:val="22"/>
        </w:rPr>
      </w:pPr>
      <w:r w:rsidRPr="005E49DD">
        <w:rPr>
          <w:rFonts w:asciiTheme="minorHAnsi" w:hAnsiTheme="minorHAnsi"/>
          <w:color w:val="244061" w:themeColor="accent1" w:themeShade="80"/>
          <w:sz w:val="22"/>
          <w:szCs w:val="22"/>
        </w:rPr>
        <w:t>Fijar el número de plazas máximo admisible de ingreso al Master, de acuerdo con el Documento de Verificación y las capacidades docentes y de infraestructura del Master</w:t>
      </w:r>
    </w:p>
    <w:p w14:paraId="2121427E" w14:textId="77777777" w:rsidR="00C33B44" w:rsidRPr="005E49DD" w:rsidRDefault="00C33B44" w:rsidP="00C33B44">
      <w:pPr>
        <w:pStyle w:val="Prrafodelista"/>
        <w:numPr>
          <w:ilvl w:val="0"/>
          <w:numId w:val="24"/>
        </w:numPr>
        <w:autoSpaceDE w:val="0"/>
        <w:autoSpaceDN w:val="0"/>
        <w:adjustRightInd w:val="0"/>
        <w:spacing w:after="60"/>
        <w:jc w:val="both"/>
        <w:rPr>
          <w:rFonts w:asciiTheme="minorHAnsi" w:hAnsiTheme="minorHAnsi"/>
          <w:color w:val="244061" w:themeColor="accent1" w:themeShade="80"/>
          <w:sz w:val="22"/>
          <w:szCs w:val="22"/>
        </w:rPr>
      </w:pPr>
      <w:r w:rsidRPr="005E49DD">
        <w:rPr>
          <w:rFonts w:asciiTheme="minorHAnsi" w:hAnsiTheme="minorHAnsi"/>
          <w:color w:val="244061" w:themeColor="accent1" w:themeShade="80"/>
          <w:sz w:val="22"/>
          <w:szCs w:val="22"/>
        </w:rPr>
        <w:t>Proponer y debatir sobre las propuestas de cambios en el Plan Docente del Master, así como decidir sobre la conveniencia de su aprobación, aprobando dichas propuestas si procede, como paso previo a su tramitación</w:t>
      </w:r>
    </w:p>
    <w:p w14:paraId="1400AA00" w14:textId="77777777" w:rsidR="00C33B44" w:rsidRPr="005E49DD" w:rsidRDefault="00C33B44" w:rsidP="00C33B44">
      <w:pPr>
        <w:pStyle w:val="Prrafodelista"/>
        <w:numPr>
          <w:ilvl w:val="0"/>
          <w:numId w:val="24"/>
        </w:numPr>
        <w:autoSpaceDE w:val="0"/>
        <w:autoSpaceDN w:val="0"/>
        <w:adjustRightInd w:val="0"/>
        <w:spacing w:after="60"/>
        <w:jc w:val="both"/>
        <w:rPr>
          <w:rFonts w:asciiTheme="minorHAnsi" w:hAnsiTheme="minorHAnsi"/>
          <w:color w:val="244061" w:themeColor="accent1" w:themeShade="80"/>
          <w:sz w:val="22"/>
          <w:szCs w:val="22"/>
        </w:rPr>
      </w:pPr>
      <w:r w:rsidRPr="005E49DD">
        <w:rPr>
          <w:rFonts w:asciiTheme="minorHAnsi" w:hAnsiTheme="minorHAnsi"/>
          <w:color w:val="244061" w:themeColor="accent1" w:themeShade="80"/>
          <w:sz w:val="22"/>
          <w:szCs w:val="22"/>
        </w:rPr>
        <w:t>Analizar las fortalezas y debilidades del Master, proponiendo las medidas de revisión y mejora en la estructura, plan docente, métodos y criterios de evaluación, procedimientos de coordinación, y demás aspectos relativos al buen funcionamiento del Master, así como analizar el grado de implantación de las mismas y los resultados derivados de dicha implantación</w:t>
      </w:r>
    </w:p>
    <w:p w14:paraId="78868DC0" w14:textId="77777777" w:rsidR="00C33B44" w:rsidRPr="005E49DD" w:rsidRDefault="00C33B44" w:rsidP="00C33B44">
      <w:pPr>
        <w:pStyle w:val="Prrafodelista"/>
        <w:numPr>
          <w:ilvl w:val="0"/>
          <w:numId w:val="24"/>
        </w:numPr>
        <w:autoSpaceDE w:val="0"/>
        <w:autoSpaceDN w:val="0"/>
        <w:adjustRightInd w:val="0"/>
        <w:spacing w:after="60"/>
        <w:jc w:val="both"/>
        <w:rPr>
          <w:rFonts w:asciiTheme="minorHAnsi" w:hAnsiTheme="minorHAnsi"/>
          <w:color w:val="244061" w:themeColor="accent1" w:themeShade="80"/>
          <w:sz w:val="22"/>
          <w:szCs w:val="22"/>
        </w:rPr>
      </w:pPr>
      <w:r w:rsidRPr="005E49DD">
        <w:rPr>
          <w:rFonts w:asciiTheme="minorHAnsi" w:hAnsiTheme="minorHAnsi"/>
          <w:color w:val="244061" w:themeColor="accent1" w:themeShade="80"/>
          <w:sz w:val="22"/>
          <w:szCs w:val="22"/>
        </w:rPr>
        <w:t>Evaluar los resultados académicos y acodar las medidas necesarias para mejorar dichos resultados</w:t>
      </w:r>
    </w:p>
    <w:p w14:paraId="5CF8F117" w14:textId="7DE4E722" w:rsidR="00C33B44" w:rsidRPr="005E49DD" w:rsidRDefault="00C33B44" w:rsidP="00C33B44">
      <w:pPr>
        <w:pStyle w:val="Prrafodelista"/>
        <w:numPr>
          <w:ilvl w:val="0"/>
          <w:numId w:val="24"/>
        </w:numPr>
        <w:autoSpaceDE w:val="0"/>
        <w:autoSpaceDN w:val="0"/>
        <w:adjustRightInd w:val="0"/>
        <w:spacing w:after="60"/>
        <w:jc w:val="both"/>
        <w:rPr>
          <w:rFonts w:asciiTheme="minorHAnsi" w:hAnsiTheme="minorHAnsi"/>
          <w:color w:val="244061" w:themeColor="accent1" w:themeShade="80"/>
          <w:sz w:val="22"/>
          <w:szCs w:val="22"/>
        </w:rPr>
      </w:pPr>
      <w:r w:rsidRPr="005E49DD">
        <w:rPr>
          <w:rFonts w:asciiTheme="minorHAnsi" w:hAnsiTheme="minorHAnsi"/>
          <w:color w:val="244061" w:themeColor="accent1" w:themeShade="80"/>
          <w:sz w:val="22"/>
          <w:szCs w:val="22"/>
        </w:rPr>
        <w:t>Aprobar las propuestas de Prácticas en Empresa y Trabajo Fin de Master, así como las fechas para la defensa de las memorias y las comisiones evaluadoras</w:t>
      </w:r>
    </w:p>
    <w:p w14:paraId="5545E063" w14:textId="77777777" w:rsidR="00C33B44" w:rsidRPr="005E49DD" w:rsidRDefault="00C33B44" w:rsidP="00C33B44">
      <w:pPr>
        <w:pStyle w:val="Prrafodelista"/>
        <w:numPr>
          <w:ilvl w:val="0"/>
          <w:numId w:val="24"/>
        </w:numPr>
        <w:autoSpaceDE w:val="0"/>
        <w:autoSpaceDN w:val="0"/>
        <w:adjustRightInd w:val="0"/>
        <w:spacing w:after="60"/>
        <w:jc w:val="both"/>
        <w:rPr>
          <w:rFonts w:asciiTheme="minorHAnsi" w:hAnsiTheme="minorHAnsi"/>
          <w:color w:val="244061" w:themeColor="accent1" w:themeShade="80"/>
          <w:sz w:val="22"/>
          <w:szCs w:val="22"/>
        </w:rPr>
      </w:pPr>
      <w:r w:rsidRPr="005E49DD">
        <w:rPr>
          <w:rFonts w:asciiTheme="minorHAnsi" w:hAnsiTheme="minorHAnsi"/>
          <w:color w:val="244061" w:themeColor="accent1" w:themeShade="80"/>
          <w:sz w:val="22"/>
          <w:szCs w:val="22"/>
        </w:rPr>
        <w:t>Establecer los procedimientos de coordinación tanto vertical como horizontal encaminados a un correcto funcionamiento del Master, tanto entre el personal docente, empresas y agentes colaboradores externos, instituciones, agencias y organismos, públicos o privados</w:t>
      </w:r>
    </w:p>
    <w:p w14:paraId="74BE186B" w14:textId="77777777" w:rsidR="00C33B44" w:rsidRPr="005E49DD" w:rsidRDefault="00C33B44" w:rsidP="00C33B44">
      <w:pPr>
        <w:pStyle w:val="Prrafodelista"/>
        <w:numPr>
          <w:ilvl w:val="0"/>
          <w:numId w:val="24"/>
        </w:numPr>
        <w:autoSpaceDE w:val="0"/>
        <w:autoSpaceDN w:val="0"/>
        <w:adjustRightInd w:val="0"/>
        <w:spacing w:after="60"/>
        <w:jc w:val="both"/>
        <w:rPr>
          <w:rFonts w:asciiTheme="minorHAnsi" w:hAnsiTheme="minorHAnsi"/>
          <w:color w:val="244061" w:themeColor="accent1" w:themeShade="80"/>
          <w:sz w:val="22"/>
          <w:szCs w:val="22"/>
        </w:rPr>
      </w:pPr>
      <w:r w:rsidRPr="005E49DD">
        <w:rPr>
          <w:rFonts w:asciiTheme="minorHAnsi" w:hAnsiTheme="minorHAnsi"/>
          <w:color w:val="244061" w:themeColor="accent1" w:themeShade="80"/>
          <w:sz w:val="22"/>
          <w:szCs w:val="22"/>
        </w:rPr>
        <w:t>Analizar el nivel de inserción laboral de los egresados del Master en el curso presente y los anteriores</w:t>
      </w:r>
    </w:p>
    <w:p w14:paraId="3BBBB4A3" w14:textId="77777777" w:rsidR="00C33B44" w:rsidRPr="005E49DD" w:rsidRDefault="00C33B44" w:rsidP="00C33B44">
      <w:pPr>
        <w:pStyle w:val="Prrafodelista"/>
        <w:numPr>
          <w:ilvl w:val="0"/>
          <w:numId w:val="24"/>
        </w:numPr>
        <w:autoSpaceDE w:val="0"/>
        <w:autoSpaceDN w:val="0"/>
        <w:adjustRightInd w:val="0"/>
        <w:spacing w:after="60"/>
        <w:jc w:val="both"/>
        <w:rPr>
          <w:rFonts w:asciiTheme="minorHAnsi" w:hAnsiTheme="minorHAnsi"/>
          <w:color w:val="244061" w:themeColor="accent1" w:themeShade="80"/>
          <w:sz w:val="22"/>
          <w:szCs w:val="22"/>
        </w:rPr>
      </w:pPr>
      <w:r w:rsidRPr="005E49DD">
        <w:rPr>
          <w:rFonts w:asciiTheme="minorHAnsi" w:hAnsiTheme="minorHAnsi"/>
          <w:color w:val="244061" w:themeColor="accent1" w:themeShade="80"/>
          <w:sz w:val="22"/>
          <w:szCs w:val="22"/>
        </w:rPr>
        <w:t>Decidir sobre cualquier otra cuestión relativa al funcionamiento del Master de carácter orgánico o institucional</w:t>
      </w:r>
    </w:p>
    <w:p w14:paraId="2B0D9D1E" w14:textId="77777777" w:rsidR="00C33B44" w:rsidRPr="005E49DD" w:rsidRDefault="00C33B44" w:rsidP="00C33B44">
      <w:pPr>
        <w:autoSpaceDE w:val="0"/>
        <w:autoSpaceDN w:val="0"/>
        <w:adjustRightInd w:val="0"/>
        <w:spacing w:after="60"/>
        <w:jc w:val="both"/>
        <w:rPr>
          <w:rFonts w:asciiTheme="minorHAnsi" w:hAnsiTheme="minorHAnsi"/>
          <w:color w:val="244061" w:themeColor="accent1" w:themeShade="80"/>
          <w:sz w:val="22"/>
          <w:szCs w:val="22"/>
        </w:rPr>
      </w:pPr>
      <w:r w:rsidRPr="005E49DD">
        <w:rPr>
          <w:rFonts w:asciiTheme="minorHAnsi" w:hAnsiTheme="minorHAnsi"/>
          <w:color w:val="244061" w:themeColor="accent1" w:themeShade="80"/>
          <w:sz w:val="22"/>
          <w:szCs w:val="22"/>
        </w:rPr>
        <w:t>En lo relativo a las tareas de coordinación horizontal se establecen los siguientes mecanismos:</w:t>
      </w:r>
    </w:p>
    <w:p w14:paraId="445161D0" w14:textId="77777777" w:rsidR="00C33B44" w:rsidRPr="005E49DD" w:rsidRDefault="00C33B44" w:rsidP="00C33B44">
      <w:pPr>
        <w:pStyle w:val="Prrafodelista"/>
        <w:numPr>
          <w:ilvl w:val="0"/>
          <w:numId w:val="25"/>
        </w:numPr>
        <w:autoSpaceDE w:val="0"/>
        <w:autoSpaceDN w:val="0"/>
        <w:adjustRightInd w:val="0"/>
        <w:spacing w:after="60"/>
        <w:jc w:val="both"/>
        <w:rPr>
          <w:rFonts w:asciiTheme="minorHAnsi" w:hAnsiTheme="minorHAnsi"/>
          <w:color w:val="244061" w:themeColor="accent1" w:themeShade="80"/>
          <w:sz w:val="22"/>
          <w:szCs w:val="22"/>
        </w:rPr>
      </w:pPr>
      <w:r w:rsidRPr="005E49DD">
        <w:rPr>
          <w:rFonts w:asciiTheme="minorHAnsi" w:hAnsiTheme="minorHAnsi"/>
          <w:color w:val="244061" w:themeColor="accent1" w:themeShade="80"/>
          <w:sz w:val="22"/>
          <w:szCs w:val="22"/>
        </w:rPr>
        <w:t xml:space="preserve">En el desarrollo de las actividades docentes, las actividades se focalizan en garantizar el cumplimiento de lo establecido por la Comisión del Master en cuanto al alcance de los objetivos, aseguramiento de la calidad, desarrollo de contenidos, y adecuación de los mecanismos de evaluación </w:t>
      </w:r>
    </w:p>
    <w:p w14:paraId="01224135" w14:textId="5183F850" w:rsidR="00C33B44" w:rsidRPr="005E49DD" w:rsidRDefault="00C33B44" w:rsidP="00C33B44">
      <w:pPr>
        <w:pStyle w:val="Prrafodelista"/>
        <w:numPr>
          <w:ilvl w:val="0"/>
          <w:numId w:val="25"/>
        </w:numPr>
        <w:autoSpaceDE w:val="0"/>
        <w:autoSpaceDN w:val="0"/>
        <w:adjustRightInd w:val="0"/>
        <w:spacing w:after="60"/>
        <w:jc w:val="both"/>
        <w:rPr>
          <w:rFonts w:asciiTheme="minorHAnsi" w:hAnsiTheme="minorHAnsi"/>
          <w:color w:val="244061" w:themeColor="accent1" w:themeShade="80"/>
          <w:sz w:val="22"/>
          <w:szCs w:val="22"/>
        </w:rPr>
      </w:pPr>
      <w:r w:rsidRPr="005E49DD">
        <w:rPr>
          <w:rFonts w:asciiTheme="minorHAnsi" w:hAnsiTheme="minorHAnsi"/>
          <w:color w:val="244061" w:themeColor="accent1" w:themeShade="80"/>
          <w:sz w:val="22"/>
          <w:szCs w:val="22"/>
        </w:rPr>
        <w:t xml:space="preserve">En Prácticas en Empresa y Trabajos Fin de Master las tareas se enfocan a garantizar el cumplimiento de la normativa vigente, la adecuación a los objetivos del Master, así </w:t>
      </w:r>
      <w:r w:rsidRPr="005E49DD">
        <w:rPr>
          <w:rFonts w:asciiTheme="minorHAnsi" w:hAnsiTheme="minorHAnsi"/>
          <w:color w:val="244061" w:themeColor="accent1" w:themeShade="80"/>
          <w:sz w:val="22"/>
          <w:szCs w:val="22"/>
        </w:rPr>
        <w:lastRenderedPageBreak/>
        <w:t>como su calidad. y el aseguramiento de la cobertura de la oferta en función de la demanda por parte de los alumnos. Asimismo, las actividades de coordinación se centran en un adecuado seguimiento del proceso de selección y asignación de prácticas y trabajos</w:t>
      </w:r>
    </w:p>
    <w:p w14:paraId="1A2C3D29" w14:textId="77777777" w:rsidR="00C33B44" w:rsidRPr="005E49DD" w:rsidRDefault="00C33B44" w:rsidP="00C33B44">
      <w:pPr>
        <w:pStyle w:val="Prrafodelista"/>
        <w:numPr>
          <w:ilvl w:val="0"/>
          <w:numId w:val="25"/>
        </w:numPr>
        <w:autoSpaceDE w:val="0"/>
        <w:autoSpaceDN w:val="0"/>
        <w:adjustRightInd w:val="0"/>
        <w:spacing w:after="60"/>
        <w:jc w:val="both"/>
        <w:rPr>
          <w:rFonts w:asciiTheme="minorHAnsi" w:hAnsiTheme="minorHAnsi"/>
          <w:color w:val="244061" w:themeColor="accent1" w:themeShade="80"/>
          <w:sz w:val="22"/>
          <w:szCs w:val="22"/>
        </w:rPr>
      </w:pPr>
      <w:r w:rsidRPr="005E49DD">
        <w:rPr>
          <w:rFonts w:asciiTheme="minorHAnsi" w:hAnsiTheme="minorHAnsi"/>
          <w:color w:val="244061" w:themeColor="accent1" w:themeShade="80"/>
          <w:sz w:val="22"/>
          <w:szCs w:val="22"/>
        </w:rPr>
        <w:t>En lo relativo a la planificación docente se llevan a cabo las tareas necesarias para garantizar el cumplimiento de las medidas de revisión y mejora que se hayan establecido y aprobado por parte de la Comisión del Master</w:t>
      </w:r>
    </w:p>
    <w:p w14:paraId="2E331C7F" w14:textId="77777777" w:rsidR="00C33B44" w:rsidRPr="005E49DD" w:rsidRDefault="00C33B44" w:rsidP="00C33B44">
      <w:pPr>
        <w:autoSpaceDE w:val="0"/>
        <w:autoSpaceDN w:val="0"/>
        <w:adjustRightInd w:val="0"/>
        <w:spacing w:after="60"/>
        <w:jc w:val="both"/>
        <w:rPr>
          <w:rFonts w:asciiTheme="minorHAnsi" w:hAnsiTheme="minorHAnsi"/>
          <w:color w:val="244061" w:themeColor="accent1" w:themeShade="80"/>
          <w:sz w:val="22"/>
          <w:szCs w:val="22"/>
        </w:rPr>
      </w:pPr>
      <w:r w:rsidRPr="005E49DD">
        <w:rPr>
          <w:rFonts w:asciiTheme="minorHAnsi" w:hAnsiTheme="minorHAnsi"/>
          <w:color w:val="244061" w:themeColor="accent1" w:themeShade="80"/>
          <w:sz w:val="22"/>
          <w:szCs w:val="22"/>
        </w:rPr>
        <w:t>En cuanto a las actividades relacionadas con la coordinación vertical, se realizan las siguientes acciones:</w:t>
      </w:r>
    </w:p>
    <w:p w14:paraId="79D907DE" w14:textId="77777777" w:rsidR="00C33B44" w:rsidRPr="005E49DD" w:rsidRDefault="00C33B44" w:rsidP="00C33B44">
      <w:pPr>
        <w:pStyle w:val="Prrafodelista"/>
        <w:numPr>
          <w:ilvl w:val="0"/>
          <w:numId w:val="26"/>
        </w:numPr>
        <w:autoSpaceDE w:val="0"/>
        <w:autoSpaceDN w:val="0"/>
        <w:adjustRightInd w:val="0"/>
        <w:spacing w:after="60"/>
        <w:jc w:val="both"/>
        <w:rPr>
          <w:rFonts w:asciiTheme="minorHAnsi" w:hAnsiTheme="minorHAnsi"/>
          <w:color w:val="244061" w:themeColor="accent1" w:themeShade="80"/>
          <w:sz w:val="22"/>
          <w:szCs w:val="22"/>
        </w:rPr>
      </w:pPr>
      <w:r w:rsidRPr="005E49DD">
        <w:rPr>
          <w:rFonts w:asciiTheme="minorHAnsi" w:hAnsiTheme="minorHAnsi"/>
          <w:color w:val="244061" w:themeColor="accent1" w:themeShade="80"/>
          <w:sz w:val="22"/>
          <w:szCs w:val="22"/>
        </w:rPr>
        <w:t>Gestiones con el alumnado de manera que se asegure la satisfacción del mismo en cuanto a cumplimiento de sus expectativas sin menoscabar la calidad de contenidos y/o actividades, y el cumplimiento de objetivos</w:t>
      </w:r>
    </w:p>
    <w:p w14:paraId="160FBC09" w14:textId="77777777" w:rsidR="00C33B44" w:rsidRPr="005E49DD" w:rsidRDefault="00C33B44" w:rsidP="00C33B44">
      <w:pPr>
        <w:pStyle w:val="Prrafodelista"/>
        <w:numPr>
          <w:ilvl w:val="0"/>
          <w:numId w:val="26"/>
        </w:numPr>
        <w:autoSpaceDE w:val="0"/>
        <w:autoSpaceDN w:val="0"/>
        <w:adjustRightInd w:val="0"/>
        <w:spacing w:after="60"/>
        <w:jc w:val="both"/>
        <w:rPr>
          <w:rFonts w:asciiTheme="minorHAnsi" w:hAnsiTheme="minorHAnsi"/>
          <w:color w:val="244061" w:themeColor="accent1" w:themeShade="80"/>
          <w:sz w:val="22"/>
          <w:szCs w:val="22"/>
        </w:rPr>
      </w:pPr>
      <w:r w:rsidRPr="005E49DD">
        <w:rPr>
          <w:rFonts w:asciiTheme="minorHAnsi" w:hAnsiTheme="minorHAnsi"/>
          <w:color w:val="244061" w:themeColor="accent1" w:themeShade="80"/>
          <w:sz w:val="22"/>
          <w:szCs w:val="22"/>
        </w:rPr>
        <w:t>Relaciones con las autoridades académicas para asegurar un mejor funcionamiento del Master, aplicación de medidas aprobadas por las distintas Comisiones, elaboración y presentación de propuestas que mejoren la calidad del Master, su visibilidad, índice de aceptación y valoración tanto interna como externa</w:t>
      </w:r>
    </w:p>
    <w:p w14:paraId="74AD622F" w14:textId="77777777" w:rsidR="00C33B44" w:rsidRPr="005E49DD" w:rsidRDefault="00C33B44" w:rsidP="00C33B44">
      <w:pPr>
        <w:autoSpaceDE w:val="0"/>
        <w:autoSpaceDN w:val="0"/>
        <w:adjustRightInd w:val="0"/>
        <w:spacing w:after="120"/>
        <w:contextualSpacing/>
        <w:jc w:val="both"/>
        <w:rPr>
          <w:rFonts w:asciiTheme="minorHAnsi" w:hAnsiTheme="minorHAnsi" w:cstheme="minorHAnsi"/>
          <w:color w:val="244061" w:themeColor="accent1" w:themeShade="80"/>
          <w:sz w:val="22"/>
          <w:szCs w:val="22"/>
        </w:rPr>
      </w:pPr>
      <w:r w:rsidRPr="005E49DD">
        <w:rPr>
          <w:rFonts w:asciiTheme="minorHAnsi" w:hAnsiTheme="minorHAnsi" w:cstheme="minorHAnsi"/>
          <w:color w:val="244061" w:themeColor="accent1" w:themeShade="80"/>
          <w:sz w:val="22"/>
          <w:szCs w:val="22"/>
        </w:rPr>
        <w:t>Información sobre las funciones de la Comisión Coordinadora se encuentra disponible en la página del título (</w:t>
      </w:r>
      <w:hyperlink r:id="rId22" w:history="1">
        <w:r w:rsidRPr="009D7F0D">
          <w:rPr>
            <w:rStyle w:val="Hipervnculo"/>
            <w:rFonts w:asciiTheme="minorHAnsi" w:hAnsiTheme="minorHAnsi" w:cstheme="minorHAnsi"/>
            <w:color w:val="0000FF"/>
            <w:sz w:val="22"/>
            <w:szCs w:val="22"/>
          </w:rPr>
          <w:t>https://www.ucm.es/masterenergia/coordinacion</w:t>
        </w:r>
      </w:hyperlink>
      <w:r w:rsidRPr="005E49DD">
        <w:rPr>
          <w:rFonts w:asciiTheme="minorHAnsi" w:hAnsiTheme="minorHAnsi" w:cstheme="minorHAnsi"/>
          <w:color w:val="244061" w:themeColor="accent1" w:themeShade="80"/>
          <w:sz w:val="22"/>
          <w:szCs w:val="22"/>
        </w:rPr>
        <w:t>).</w:t>
      </w:r>
    </w:p>
    <w:p w14:paraId="3A9C98C4" w14:textId="77777777" w:rsidR="00C33B44" w:rsidRPr="005E49DD" w:rsidRDefault="00C33B44" w:rsidP="00C33B44">
      <w:pPr>
        <w:autoSpaceDE w:val="0"/>
        <w:autoSpaceDN w:val="0"/>
        <w:adjustRightInd w:val="0"/>
        <w:spacing w:after="120"/>
        <w:contextualSpacing/>
        <w:jc w:val="both"/>
        <w:rPr>
          <w:rFonts w:asciiTheme="minorHAnsi" w:hAnsiTheme="minorHAnsi" w:cstheme="minorHAnsi"/>
          <w:color w:val="244061" w:themeColor="accent1" w:themeShade="80"/>
          <w:sz w:val="22"/>
          <w:szCs w:val="22"/>
        </w:rPr>
      </w:pPr>
      <w:r w:rsidRPr="005E49DD">
        <w:rPr>
          <w:rFonts w:asciiTheme="minorHAnsi" w:hAnsiTheme="minorHAnsi" w:cstheme="minorHAnsi"/>
          <w:color w:val="244061" w:themeColor="accent1" w:themeShade="80"/>
          <w:sz w:val="22"/>
          <w:szCs w:val="22"/>
        </w:rPr>
        <w:t>Tanto la CCC como la CCEM de la Facultad de Ciencias Físicas envían a la CCME toda la información y acuerdos que afecten a dicho Título. La CCME se encarga de proponer las acciones que permitan mejorar todos los anteriores aspectos y las remite a la CCEM y a la CCC para su aprobación.</w:t>
      </w:r>
    </w:p>
    <w:p w14:paraId="249D5C10" w14:textId="77777777" w:rsidR="00C33B44" w:rsidRPr="005E49DD" w:rsidRDefault="00C33B44" w:rsidP="00C33B44">
      <w:pPr>
        <w:autoSpaceDE w:val="0"/>
        <w:autoSpaceDN w:val="0"/>
        <w:adjustRightInd w:val="0"/>
        <w:spacing w:after="120"/>
        <w:contextualSpacing/>
        <w:jc w:val="both"/>
        <w:rPr>
          <w:rFonts w:asciiTheme="minorHAnsi" w:hAnsiTheme="minorHAnsi" w:cstheme="minorHAnsi"/>
          <w:color w:val="244061" w:themeColor="accent1" w:themeShade="80"/>
          <w:sz w:val="22"/>
          <w:szCs w:val="22"/>
        </w:rPr>
      </w:pPr>
    </w:p>
    <w:p w14:paraId="43E1A8E1" w14:textId="77777777" w:rsidR="00C33B44" w:rsidRPr="005E49DD" w:rsidRDefault="00C33B44" w:rsidP="00C33B44">
      <w:pPr>
        <w:autoSpaceDE w:val="0"/>
        <w:autoSpaceDN w:val="0"/>
        <w:adjustRightInd w:val="0"/>
        <w:spacing w:after="120"/>
        <w:contextualSpacing/>
        <w:jc w:val="both"/>
        <w:rPr>
          <w:rFonts w:asciiTheme="minorHAnsi" w:hAnsiTheme="minorHAnsi" w:cstheme="minorHAnsi"/>
          <w:color w:val="244061" w:themeColor="accent1" w:themeShade="80"/>
          <w:sz w:val="22"/>
          <w:szCs w:val="22"/>
        </w:rPr>
      </w:pPr>
      <w:r w:rsidRPr="005E49DD">
        <w:rPr>
          <w:rFonts w:asciiTheme="minorHAnsi" w:hAnsiTheme="minorHAnsi" w:cstheme="minorHAnsi"/>
          <w:color w:val="244061" w:themeColor="accent1" w:themeShade="80"/>
          <w:sz w:val="22"/>
          <w:szCs w:val="22"/>
        </w:rPr>
        <w:t xml:space="preserve">La </w:t>
      </w:r>
      <w:r w:rsidRPr="005E49DD">
        <w:rPr>
          <w:rFonts w:asciiTheme="minorHAnsi" w:hAnsiTheme="minorHAnsi" w:cstheme="minorHAnsi"/>
          <w:color w:val="244061" w:themeColor="accent1" w:themeShade="80"/>
          <w:sz w:val="22"/>
          <w:szCs w:val="22"/>
          <w:u w:val="single"/>
        </w:rPr>
        <w:t>Comisión Coordinadora de ME</w:t>
      </w:r>
      <w:r w:rsidRPr="005E49DD">
        <w:rPr>
          <w:rFonts w:asciiTheme="minorHAnsi" w:hAnsiTheme="minorHAnsi" w:cstheme="minorHAnsi"/>
          <w:color w:val="244061" w:themeColor="accent1" w:themeShade="80"/>
          <w:sz w:val="22"/>
          <w:szCs w:val="22"/>
        </w:rPr>
        <w:t xml:space="preserve"> elabora anualmente una memoria de seguimiento del Máster en la que propone un plan de revisión y de mejoras de la titulación que remite para su aprobación a la CCEM y CCC y que debe ser ratificada por la Junta de Facultad de Ciencias Físicas.</w:t>
      </w:r>
    </w:p>
    <w:p w14:paraId="43189C20" w14:textId="77777777" w:rsidR="00C33B44" w:rsidRDefault="00C33B44" w:rsidP="00C33B44">
      <w:r>
        <w:rPr>
          <w:rFonts w:asciiTheme="minorHAnsi" w:hAnsiTheme="minorHAnsi"/>
          <w:iCs/>
          <w:noProof/>
          <w:sz w:val="22"/>
          <w:szCs w:val="22"/>
        </w:rPr>
        <w:drawing>
          <wp:inline distT="0" distB="0" distL="0" distR="0" wp14:anchorId="6109DE7F" wp14:editId="52A989FF">
            <wp:extent cx="3867150" cy="2168933"/>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isiones calidad.png"/>
                    <pic:cNvPicPr/>
                  </pic:nvPicPr>
                  <pic:blipFill>
                    <a:blip r:embed="rId23">
                      <a:extLst>
                        <a:ext uri="{28A0092B-C50C-407E-A947-70E740481C1C}">
                          <a14:useLocalDpi xmlns:a14="http://schemas.microsoft.com/office/drawing/2010/main" val="0"/>
                        </a:ext>
                      </a:extLst>
                    </a:blip>
                    <a:stretch>
                      <a:fillRect/>
                    </a:stretch>
                  </pic:blipFill>
                  <pic:spPr>
                    <a:xfrm>
                      <a:off x="0" y="0"/>
                      <a:ext cx="3891708" cy="2182707"/>
                    </a:xfrm>
                    <a:prstGeom prst="rect">
                      <a:avLst/>
                    </a:prstGeom>
                  </pic:spPr>
                </pic:pic>
              </a:graphicData>
            </a:graphic>
          </wp:inline>
        </w:drawing>
      </w:r>
    </w:p>
    <w:p w14:paraId="52C28262" w14:textId="77777777" w:rsidR="00C33B44" w:rsidRPr="00515EA2" w:rsidRDefault="00C33B44" w:rsidP="00C33B44">
      <w:pPr>
        <w:spacing w:after="60"/>
        <w:jc w:val="both"/>
        <w:rPr>
          <w:rStyle w:val="Hipervnculo"/>
          <w:rFonts w:asciiTheme="minorHAnsi" w:hAnsiTheme="minorHAnsi"/>
          <w:color w:val="244061" w:themeColor="accent1" w:themeShade="80"/>
          <w:sz w:val="22"/>
          <w:szCs w:val="22"/>
        </w:rPr>
      </w:pPr>
    </w:p>
    <w:p w14:paraId="0B10D713" w14:textId="77777777" w:rsidR="00C33B44" w:rsidRPr="00615D92" w:rsidRDefault="00C33B44" w:rsidP="00C33B44">
      <w:pPr>
        <w:spacing w:after="60"/>
        <w:jc w:val="both"/>
        <w:rPr>
          <w:rStyle w:val="Hipervnculo"/>
          <w:rFonts w:asciiTheme="minorHAnsi" w:hAnsiTheme="minorHAnsi"/>
          <w:b/>
          <w:color w:val="0000FF"/>
          <w:sz w:val="22"/>
          <w:szCs w:val="22"/>
          <w:u w:val="none"/>
        </w:rPr>
      </w:pPr>
      <w:r w:rsidRPr="00615D92">
        <w:rPr>
          <w:rStyle w:val="Hipervnculo"/>
          <w:rFonts w:asciiTheme="minorHAnsi" w:hAnsiTheme="minorHAnsi"/>
          <w:b/>
          <w:color w:val="0000FF"/>
          <w:sz w:val="22"/>
          <w:szCs w:val="22"/>
          <w:u w:val="none"/>
        </w:rPr>
        <w:t>FORTALEZAS</w:t>
      </w:r>
    </w:p>
    <w:p w14:paraId="2017B5D7" w14:textId="15EAE429" w:rsidR="00C33B44" w:rsidRPr="009D7F0D" w:rsidRDefault="009D7F0D" w:rsidP="009D7F0D">
      <w:pPr>
        <w:spacing w:after="60"/>
        <w:jc w:val="both"/>
        <w:rPr>
          <w:rStyle w:val="Hipervnculo"/>
          <w:rFonts w:asciiTheme="minorHAnsi" w:hAnsiTheme="minorHAnsi"/>
          <w:color w:val="244061" w:themeColor="accent1" w:themeShade="80"/>
          <w:sz w:val="22"/>
          <w:szCs w:val="22"/>
          <w:u w:val="none"/>
        </w:rPr>
      </w:pPr>
      <w:r w:rsidRPr="00615D92">
        <w:rPr>
          <w:rStyle w:val="Hipervnculo"/>
          <w:rFonts w:asciiTheme="minorHAnsi" w:hAnsiTheme="minorHAnsi"/>
          <w:color w:val="244061" w:themeColor="accent1" w:themeShade="80"/>
          <w:sz w:val="22"/>
          <w:szCs w:val="22"/>
        </w:rPr>
        <w:t>-</w:t>
      </w:r>
      <w:r>
        <w:rPr>
          <w:rStyle w:val="Hipervnculo"/>
          <w:rFonts w:asciiTheme="minorHAnsi" w:hAnsiTheme="minorHAnsi"/>
          <w:color w:val="244061" w:themeColor="accent1" w:themeShade="80"/>
          <w:sz w:val="22"/>
          <w:szCs w:val="22"/>
          <w:u w:val="none"/>
        </w:rPr>
        <w:t xml:space="preserve"> </w:t>
      </w:r>
      <w:r w:rsidR="00C33B44" w:rsidRPr="009D7F0D">
        <w:rPr>
          <w:rStyle w:val="Hipervnculo"/>
          <w:rFonts w:asciiTheme="minorHAnsi" w:hAnsiTheme="minorHAnsi"/>
          <w:color w:val="244061" w:themeColor="accent1" w:themeShade="80"/>
          <w:sz w:val="22"/>
          <w:szCs w:val="22"/>
          <w:u w:val="none"/>
        </w:rPr>
        <w:t>Tareas de coordinación tanto vertical como horizontal</w:t>
      </w:r>
    </w:p>
    <w:p w14:paraId="6EE2BFA0" w14:textId="77777777" w:rsidR="00C33B44" w:rsidRDefault="00C33B44" w:rsidP="003D3C10">
      <w:pPr>
        <w:spacing w:after="60"/>
        <w:jc w:val="center"/>
        <w:rPr>
          <w:rStyle w:val="Hipervnculo"/>
          <w:rFonts w:asciiTheme="minorHAnsi" w:hAnsiTheme="minorHAnsi"/>
          <w:sz w:val="22"/>
          <w:szCs w:val="22"/>
        </w:rPr>
      </w:pPr>
    </w:p>
    <w:p w14:paraId="0BDE5A1C" w14:textId="77777777" w:rsidR="003D3C10" w:rsidRDefault="003D3C10" w:rsidP="003D3C10">
      <w:pPr>
        <w:pStyle w:val="Ttulo3"/>
        <w:spacing w:before="60" w:after="60"/>
      </w:pPr>
      <w:bookmarkStart w:id="6" w:name="_Toc24362131"/>
      <w:r>
        <w:t>3. ANÁLISIS DEL PERSONAL ACADÉMICO</w:t>
      </w:r>
      <w:bookmarkEnd w:id="6"/>
    </w:p>
    <w:p w14:paraId="3A887BBE" w14:textId="02BC44E7" w:rsidR="00615D92" w:rsidRPr="00A405DD" w:rsidRDefault="00615D92" w:rsidP="00615D92">
      <w:pPr>
        <w:autoSpaceDE w:val="0"/>
        <w:autoSpaceDN w:val="0"/>
        <w:adjustRightInd w:val="0"/>
        <w:spacing w:after="120"/>
        <w:contextualSpacing/>
        <w:jc w:val="both"/>
        <w:rPr>
          <w:rFonts w:asciiTheme="minorHAnsi" w:hAnsiTheme="minorHAnsi"/>
          <w:color w:val="244061" w:themeColor="accent1" w:themeShade="80"/>
          <w:sz w:val="22"/>
          <w:szCs w:val="22"/>
          <w:lang w:val="es-ES_tradnl"/>
        </w:rPr>
      </w:pPr>
      <w:r w:rsidRPr="00A405DD">
        <w:rPr>
          <w:rFonts w:asciiTheme="minorHAnsi" w:hAnsiTheme="minorHAnsi"/>
          <w:color w:val="244061" w:themeColor="accent1" w:themeShade="80"/>
          <w:sz w:val="22"/>
          <w:szCs w:val="22"/>
          <w:lang w:val="es-ES_tradnl"/>
        </w:rPr>
        <w:t xml:space="preserve">En la siguiente tabla se muestra el cuadro de profesores que, de acuerdo con los datos proporcionados en el SIDI, han impartido clase en el MFBM en el curso 2018/19. </w:t>
      </w:r>
    </w:p>
    <w:p w14:paraId="20FFED8F" w14:textId="0BAC11AF" w:rsidR="00615D92" w:rsidRDefault="00615D92" w:rsidP="00615D92">
      <w:pPr>
        <w:autoSpaceDE w:val="0"/>
        <w:autoSpaceDN w:val="0"/>
        <w:adjustRightInd w:val="0"/>
        <w:spacing w:after="120"/>
        <w:contextualSpacing/>
        <w:jc w:val="both"/>
        <w:rPr>
          <w:rFonts w:asciiTheme="minorHAnsi" w:hAnsiTheme="minorHAnsi"/>
          <w:color w:val="244061" w:themeColor="accent1" w:themeShade="80"/>
          <w:sz w:val="22"/>
          <w:szCs w:val="22"/>
          <w:lang w:val="es-ES_tradnl"/>
        </w:rPr>
      </w:pPr>
    </w:p>
    <w:p w14:paraId="632F3028" w14:textId="77777777" w:rsidR="00D41F36" w:rsidRDefault="00D41F36" w:rsidP="00615D92">
      <w:pPr>
        <w:autoSpaceDE w:val="0"/>
        <w:autoSpaceDN w:val="0"/>
        <w:adjustRightInd w:val="0"/>
        <w:spacing w:after="120"/>
        <w:contextualSpacing/>
        <w:jc w:val="both"/>
        <w:rPr>
          <w:rFonts w:asciiTheme="minorHAnsi" w:hAnsiTheme="minorHAnsi"/>
          <w:color w:val="244061" w:themeColor="accent1" w:themeShade="80"/>
          <w:sz w:val="22"/>
          <w:szCs w:val="22"/>
          <w:lang w:val="es-ES_tradnl"/>
        </w:rPr>
      </w:pPr>
    </w:p>
    <w:p w14:paraId="26C7BC4D" w14:textId="77777777" w:rsidR="00615D92" w:rsidRPr="00A405DD" w:rsidRDefault="00615D92" w:rsidP="00615D92">
      <w:pPr>
        <w:autoSpaceDE w:val="0"/>
        <w:autoSpaceDN w:val="0"/>
        <w:adjustRightInd w:val="0"/>
        <w:spacing w:after="120"/>
        <w:contextualSpacing/>
        <w:jc w:val="both"/>
        <w:rPr>
          <w:rFonts w:asciiTheme="minorHAnsi" w:hAnsiTheme="minorHAnsi"/>
          <w:color w:val="244061" w:themeColor="accent1" w:themeShade="80"/>
          <w:sz w:val="22"/>
          <w:szCs w:val="22"/>
          <w:lang w:val="es-ES_tradnl"/>
        </w:rPr>
      </w:pPr>
    </w:p>
    <w:tbl>
      <w:tblPr>
        <w:tblW w:w="7741" w:type="dxa"/>
        <w:tblCellMar>
          <w:left w:w="70" w:type="dxa"/>
          <w:right w:w="70" w:type="dxa"/>
        </w:tblCellMar>
        <w:tblLook w:val="04A0" w:firstRow="1" w:lastRow="0" w:firstColumn="1" w:lastColumn="0" w:noHBand="0" w:noVBand="1"/>
      </w:tblPr>
      <w:tblGrid>
        <w:gridCol w:w="2547"/>
        <w:gridCol w:w="820"/>
        <w:gridCol w:w="1220"/>
        <w:gridCol w:w="1220"/>
        <w:gridCol w:w="1134"/>
        <w:gridCol w:w="800"/>
      </w:tblGrid>
      <w:tr w:rsidR="00615D92" w:rsidRPr="00615D92" w14:paraId="085A503B" w14:textId="77777777" w:rsidTr="00D41F36">
        <w:trPr>
          <w:trHeight w:val="300"/>
        </w:trPr>
        <w:tc>
          <w:tcPr>
            <w:tcW w:w="2547" w:type="dxa"/>
            <w:tcBorders>
              <w:top w:val="single" w:sz="4" w:space="0" w:color="979991"/>
              <w:left w:val="single" w:sz="4" w:space="0" w:color="979991"/>
              <w:bottom w:val="nil"/>
              <w:right w:val="nil"/>
            </w:tcBorders>
            <w:shd w:val="clear" w:color="000000" w:fill="F0F4FA"/>
            <w:hideMark/>
          </w:tcPr>
          <w:p w14:paraId="775958F5" w14:textId="77777777" w:rsidR="00615D92" w:rsidRPr="00615D92" w:rsidRDefault="00615D92" w:rsidP="00615D92">
            <w:pPr>
              <w:rPr>
                <w:rFonts w:ascii="Calibri" w:hAnsi="Calibri" w:cs="Calibri"/>
                <w:color w:val="000000"/>
                <w:sz w:val="16"/>
                <w:szCs w:val="16"/>
              </w:rPr>
            </w:pPr>
            <w:r w:rsidRPr="00615D92">
              <w:rPr>
                <w:rFonts w:ascii="Calibri" w:hAnsi="Calibri" w:cs="Calibri"/>
                <w:color w:val="000000"/>
                <w:sz w:val="16"/>
                <w:szCs w:val="16"/>
              </w:rPr>
              <w:lastRenderedPageBreak/>
              <w:t>Categoría</w:t>
            </w:r>
          </w:p>
        </w:tc>
        <w:tc>
          <w:tcPr>
            <w:tcW w:w="820" w:type="dxa"/>
            <w:tcBorders>
              <w:top w:val="single" w:sz="4" w:space="0" w:color="979991"/>
              <w:left w:val="single" w:sz="4" w:space="0" w:color="979991"/>
              <w:bottom w:val="single" w:sz="4" w:space="0" w:color="979991"/>
              <w:right w:val="nil"/>
            </w:tcBorders>
            <w:shd w:val="clear" w:color="000000" w:fill="F0F4FA"/>
            <w:hideMark/>
          </w:tcPr>
          <w:p w14:paraId="39B69AAD" w14:textId="77777777" w:rsidR="00615D92" w:rsidRPr="00615D92" w:rsidRDefault="00615D92" w:rsidP="00615D92">
            <w:pPr>
              <w:rPr>
                <w:rFonts w:ascii="Calibri" w:hAnsi="Calibri" w:cs="Calibri"/>
                <w:color w:val="000000"/>
                <w:sz w:val="16"/>
                <w:szCs w:val="16"/>
              </w:rPr>
            </w:pPr>
            <w:r w:rsidRPr="00615D92">
              <w:rPr>
                <w:rFonts w:ascii="Calibri" w:hAnsi="Calibri" w:cs="Calibri"/>
                <w:color w:val="000000"/>
                <w:sz w:val="16"/>
                <w:szCs w:val="16"/>
              </w:rPr>
              <w:t>Personas</w:t>
            </w:r>
          </w:p>
        </w:tc>
        <w:tc>
          <w:tcPr>
            <w:tcW w:w="1220" w:type="dxa"/>
            <w:tcBorders>
              <w:top w:val="single" w:sz="4" w:space="0" w:color="979991"/>
              <w:left w:val="single" w:sz="4" w:space="0" w:color="979991"/>
              <w:bottom w:val="single" w:sz="4" w:space="0" w:color="979991"/>
              <w:right w:val="nil"/>
            </w:tcBorders>
            <w:shd w:val="clear" w:color="000000" w:fill="F0F4FA"/>
            <w:hideMark/>
          </w:tcPr>
          <w:p w14:paraId="2D58B970" w14:textId="77777777" w:rsidR="00615D92" w:rsidRPr="00615D92" w:rsidRDefault="00615D92" w:rsidP="00615D92">
            <w:pPr>
              <w:rPr>
                <w:rFonts w:ascii="Calibri" w:hAnsi="Calibri" w:cs="Calibri"/>
                <w:color w:val="000000"/>
                <w:sz w:val="16"/>
                <w:szCs w:val="16"/>
              </w:rPr>
            </w:pPr>
            <w:r w:rsidRPr="00615D92">
              <w:rPr>
                <w:rFonts w:ascii="Calibri" w:hAnsi="Calibri" w:cs="Calibri"/>
                <w:color w:val="000000"/>
                <w:sz w:val="16"/>
                <w:szCs w:val="16"/>
              </w:rPr>
              <w:t>% de Personas</w:t>
            </w:r>
          </w:p>
        </w:tc>
        <w:tc>
          <w:tcPr>
            <w:tcW w:w="1220" w:type="dxa"/>
            <w:tcBorders>
              <w:top w:val="single" w:sz="4" w:space="0" w:color="979991"/>
              <w:left w:val="single" w:sz="4" w:space="0" w:color="979991"/>
              <w:bottom w:val="single" w:sz="4" w:space="0" w:color="979991"/>
              <w:right w:val="nil"/>
            </w:tcBorders>
            <w:shd w:val="clear" w:color="000000" w:fill="F0F4FA"/>
            <w:hideMark/>
          </w:tcPr>
          <w:p w14:paraId="3FCEC851" w14:textId="77777777" w:rsidR="00615D92" w:rsidRPr="00615D92" w:rsidRDefault="00615D92" w:rsidP="00615D92">
            <w:pPr>
              <w:rPr>
                <w:rFonts w:ascii="Calibri" w:hAnsi="Calibri" w:cs="Calibri"/>
                <w:color w:val="000000"/>
                <w:sz w:val="16"/>
                <w:szCs w:val="16"/>
              </w:rPr>
            </w:pPr>
            <w:r w:rsidRPr="00615D92">
              <w:rPr>
                <w:rFonts w:ascii="Calibri" w:hAnsi="Calibri" w:cs="Calibri"/>
                <w:color w:val="000000"/>
                <w:sz w:val="16"/>
                <w:szCs w:val="16"/>
              </w:rPr>
              <w:t>Créditos Impartidos</w:t>
            </w:r>
          </w:p>
        </w:tc>
        <w:tc>
          <w:tcPr>
            <w:tcW w:w="1134" w:type="dxa"/>
            <w:tcBorders>
              <w:top w:val="single" w:sz="4" w:space="0" w:color="979991"/>
              <w:left w:val="single" w:sz="4" w:space="0" w:color="979991"/>
              <w:bottom w:val="single" w:sz="4" w:space="0" w:color="979991"/>
              <w:right w:val="nil"/>
            </w:tcBorders>
            <w:shd w:val="clear" w:color="000000" w:fill="F0F4FA"/>
            <w:hideMark/>
          </w:tcPr>
          <w:p w14:paraId="7AE7A1F7" w14:textId="77777777" w:rsidR="00615D92" w:rsidRPr="00615D92" w:rsidRDefault="00615D92" w:rsidP="00615D92">
            <w:pPr>
              <w:rPr>
                <w:rFonts w:ascii="Calibri" w:hAnsi="Calibri" w:cs="Calibri"/>
                <w:color w:val="000000"/>
                <w:sz w:val="16"/>
                <w:szCs w:val="16"/>
              </w:rPr>
            </w:pPr>
            <w:r w:rsidRPr="00615D92">
              <w:rPr>
                <w:rFonts w:ascii="Calibri" w:hAnsi="Calibri" w:cs="Calibri"/>
                <w:color w:val="000000"/>
                <w:sz w:val="16"/>
                <w:szCs w:val="16"/>
              </w:rPr>
              <w:t>% de Créditos Impartidos</w:t>
            </w:r>
          </w:p>
        </w:tc>
        <w:tc>
          <w:tcPr>
            <w:tcW w:w="800" w:type="dxa"/>
            <w:tcBorders>
              <w:top w:val="single" w:sz="4" w:space="0" w:color="979991"/>
              <w:left w:val="single" w:sz="4" w:space="0" w:color="979991"/>
              <w:bottom w:val="single" w:sz="4" w:space="0" w:color="979991"/>
              <w:right w:val="single" w:sz="4" w:space="0" w:color="979991"/>
            </w:tcBorders>
            <w:shd w:val="clear" w:color="000000" w:fill="F0F4FA"/>
            <w:hideMark/>
          </w:tcPr>
          <w:p w14:paraId="233D7911" w14:textId="77777777" w:rsidR="00615D92" w:rsidRPr="00615D92" w:rsidRDefault="00615D92" w:rsidP="00615D92">
            <w:pPr>
              <w:rPr>
                <w:rFonts w:ascii="Calibri" w:hAnsi="Calibri" w:cs="Calibri"/>
                <w:color w:val="000000"/>
                <w:sz w:val="16"/>
                <w:szCs w:val="16"/>
              </w:rPr>
            </w:pPr>
            <w:r w:rsidRPr="00615D92">
              <w:rPr>
                <w:rFonts w:ascii="Calibri" w:hAnsi="Calibri" w:cs="Calibri"/>
                <w:color w:val="000000"/>
                <w:sz w:val="16"/>
                <w:szCs w:val="16"/>
              </w:rPr>
              <w:t>Sexenios</w:t>
            </w:r>
          </w:p>
        </w:tc>
      </w:tr>
      <w:tr w:rsidR="00615D92" w:rsidRPr="00615D92" w14:paraId="46E505B3" w14:textId="77777777" w:rsidTr="00D41F36">
        <w:trPr>
          <w:trHeight w:val="300"/>
        </w:trPr>
        <w:tc>
          <w:tcPr>
            <w:tcW w:w="2547" w:type="dxa"/>
            <w:tcBorders>
              <w:top w:val="single" w:sz="4" w:space="0" w:color="979991"/>
              <w:left w:val="single" w:sz="4" w:space="0" w:color="979991"/>
              <w:bottom w:val="single" w:sz="4" w:space="0" w:color="979991"/>
              <w:right w:val="nil"/>
            </w:tcBorders>
            <w:shd w:val="clear" w:color="000000" w:fill="F0F4FA"/>
            <w:hideMark/>
          </w:tcPr>
          <w:p w14:paraId="0BC48CC0" w14:textId="77777777" w:rsidR="00615D92" w:rsidRPr="00615D92" w:rsidRDefault="00615D92" w:rsidP="00615D92">
            <w:pPr>
              <w:rPr>
                <w:rFonts w:ascii="Calibri" w:hAnsi="Calibri" w:cs="Calibri"/>
                <w:color w:val="000000"/>
                <w:sz w:val="16"/>
                <w:szCs w:val="16"/>
              </w:rPr>
            </w:pPr>
            <w:r w:rsidRPr="00615D92">
              <w:rPr>
                <w:rFonts w:ascii="Calibri" w:hAnsi="Calibri" w:cs="Calibri"/>
                <w:color w:val="000000"/>
                <w:sz w:val="16"/>
                <w:szCs w:val="16"/>
              </w:rPr>
              <w:t>Ayudante Doctor</w:t>
            </w:r>
          </w:p>
        </w:tc>
        <w:tc>
          <w:tcPr>
            <w:tcW w:w="820" w:type="dxa"/>
            <w:tcBorders>
              <w:top w:val="nil"/>
              <w:left w:val="single" w:sz="4" w:space="0" w:color="979991"/>
              <w:bottom w:val="single" w:sz="4" w:space="0" w:color="979991"/>
              <w:right w:val="nil"/>
            </w:tcBorders>
            <w:shd w:val="clear" w:color="000000" w:fill="FFFFFF"/>
            <w:hideMark/>
          </w:tcPr>
          <w:p w14:paraId="0E5866C3" w14:textId="77777777" w:rsidR="00615D92" w:rsidRPr="00615D92" w:rsidRDefault="00615D92" w:rsidP="00615D92">
            <w:pPr>
              <w:jc w:val="right"/>
              <w:rPr>
                <w:rFonts w:ascii="Calibri" w:hAnsi="Calibri" w:cs="Calibri"/>
                <w:color w:val="000000"/>
                <w:sz w:val="16"/>
                <w:szCs w:val="16"/>
              </w:rPr>
            </w:pPr>
            <w:r w:rsidRPr="00615D92">
              <w:rPr>
                <w:rFonts w:ascii="Calibri" w:hAnsi="Calibri" w:cs="Calibri"/>
                <w:color w:val="000000"/>
                <w:sz w:val="16"/>
                <w:szCs w:val="16"/>
              </w:rPr>
              <w:t>2</w:t>
            </w:r>
          </w:p>
        </w:tc>
        <w:tc>
          <w:tcPr>
            <w:tcW w:w="1220" w:type="dxa"/>
            <w:tcBorders>
              <w:top w:val="nil"/>
              <w:left w:val="single" w:sz="4" w:space="0" w:color="979991"/>
              <w:bottom w:val="single" w:sz="4" w:space="0" w:color="979991"/>
              <w:right w:val="nil"/>
            </w:tcBorders>
            <w:shd w:val="clear" w:color="000000" w:fill="FFFFFF"/>
            <w:hideMark/>
          </w:tcPr>
          <w:p w14:paraId="706B057A" w14:textId="77777777" w:rsidR="00615D92" w:rsidRPr="00615D92" w:rsidRDefault="00615D92" w:rsidP="00615D92">
            <w:pPr>
              <w:jc w:val="right"/>
              <w:rPr>
                <w:rFonts w:ascii="Calibri" w:hAnsi="Calibri" w:cs="Calibri"/>
                <w:color w:val="000000"/>
                <w:sz w:val="16"/>
                <w:szCs w:val="16"/>
              </w:rPr>
            </w:pPr>
            <w:r w:rsidRPr="00615D92">
              <w:rPr>
                <w:rFonts w:ascii="Calibri" w:hAnsi="Calibri" w:cs="Calibri"/>
                <w:color w:val="000000"/>
                <w:sz w:val="16"/>
                <w:szCs w:val="16"/>
              </w:rPr>
              <w:t>11,1%</w:t>
            </w:r>
          </w:p>
        </w:tc>
        <w:tc>
          <w:tcPr>
            <w:tcW w:w="1220" w:type="dxa"/>
            <w:tcBorders>
              <w:top w:val="nil"/>
              <w:left w:val="single" w:sz="4" w:space="0" w:color="979991"/>
              <w:bottom w:val="single" w:sz="4" w:space="0" w:color="979991"/>
              <w:right w:val="nil"/>
            </w:tcBorders>
            <w:shd w:val="clear" w:color="000000" w:fill="FFFFFF"/>
            <w:hideMark/>
          </w:tcPr>
          <w:p w14:paraId="54BE13D4" w14:textId="77777777" w:rsidR="00615D92" w:rsidRPr="00615D92" w:rsidRDefault="00615D92" w:rsidP="00615D92">
            <w:pPr>
              <w:jc w:val="right"/>
              <w:rPr>
                <w:rFonts w:ascii="Calibri" w:hAnsi="Calibri" w:cs="Calibri"/>
                <w:color w:val="000000"/>
                <w:sz w:val="16"/>
                <w:szCs w:val="16"/>
              </w:rPr>
            </w:pPr>
            <w:r w:rsidRPr="00615D92">
              <w:rPr>
                <w:rFonts w:ascii="Calibri" w:hAnsi="Calibri" w:cs="Calibri"/>
                <w:color w:val="000000"/>
                <w:sz w:val="16"/>
                <w:szCs w:val="16"/>
              </w:rPr>
              <w:t>6,00</w:t>
            </w:r>
          </w:p>
        </w:tc>
        <w:tc>
          <w:tcPr>
            <w:tcW w:w="1134" w:type="dxa"/>
            <w:tcBorders>
              <w:top w:val="nil"/>
              <w:left w:val="single" w:sz="4" w:space="0" w:color="979991"/>
              <w:bottom w:val="single" w:sz="4" w:space="0" w:color="979991"/>
              <w:right w:val="nil"/>
            </w:tcBorders>
            <w:shd w:val="clear" w:color="000000" w:fill="FFFFFF"/>
            <w:hideMark/>
          </w:tcPr>
          <w:p w14:paraId="1B0B8542" w14:textId="77777777" w:rsidR="00615D92" w:rsidRPr="00615D92" w:rsidRDefault="00615D92" w:rsidP="00615D92">
            <w:pPr>
              <w:jc w:val="right"/>
              <w:rPr>
                <w:rFonts w:ascii="Calibri" w:hAnsi="Calibri" w:cs="Calibri"/>
                <w:color w:val="000000"/>
                <w:sz w:val="16"/>
                <w:szCs w:val="16"/>
              </w:rPr>
            </w:pPr>
            <w:r w:rsidRPr="00615D92">
              <w:rPr>
                <w:rFonts w:ascii="Calibri" w:hAnsi="Calibri" w:cs="Calibri"/>
                <w:color w:val="000000"/>
                <w:sz w:val="16"/>
                <w:szCs w:val="16"/>
              </w:rPr>
              <w:t>7,2%</w:t>
            </w:r>
          </w:p>
        </w:tc>
        <w:tc>
          <w:tcPr>
            <w:tcW w:w="800" w:type="dxa"/>
            <w:tcBorders>
              <w:top w:val="nil"/>
              <w:left w:val="single" w:sz="4" w:space="0" w:color="979991"/>
              <w:bottom w:val="single" w:sz="4" w:space="0" w:color="979991"/>
              <w:right w:val="single" w:sz="4" w:space="0" w:color="979991"/>
            </w:tcBorders>
            <w:shd w:val="clear" w:color="000000" w:fill="FFFFFF"/>
            <w:hideMark/>
          </w:tcPr>
          <w:p w14:paraId="2403F544" w14:textId="77777777" w:rsidR="00615D92" w:rsidRPr="00615D92" w:rsidRDefault="00615D92" w:rsidP="00615D92">
            <w:pPr>
              <w:jc w:val="right"/>
              <w:rPr>
                <w:rFonts w:ascii="Calibri" w:hAnsi="Calibri" w:cs="Calibri"/>
                <w:color w:val="000000"/>
                <w:sz w:val="16"/>
                <w:szCs w:val="16"/>
              </w:rPr>
            </w:pPr>
            <w:r w:rsidRPr="00615D92">
              <w:rPr>
                <w:rFonts w:ascii="Calibri" w:hAnsi="Calibri" w:cs="Calibri"/>
                <w:color w:val="000000"/>
                <w:sz w:val="16"/>
                <w:szCs w:val="16"/>
              </w:rPr>
              <w:t>0</w:t>
            </w:r>
          </w:p>
        </w:tc>
      </w:tr>
      <w:tr w:rsidR="00615D92" w:rsidRPr="00615D92" w14:paraId="030354CF" w14:textId="77777777" w:rsidTr="00D41F36">
        <w:trPr>
          <w:trHeight w:val="300"/>
        </w:trPr>
        <w:tc>
          <w:tcPr>
            <w:tcW w:w="2547" w:type="dxa"/>
            <w:tcBorders>
              <w:top w:val="nil"/>
              <w:left w:val="single" w:sz="4" w:space="0" w:color="979991"/>
              <w:bottom w:val="single" w:sz="4" w:space="0" w:color="979991"/>
              <w:right w:val="nil"/>
            </w:tcBorders>
            <w:shd w:val="clear" w:color="000000" w:fill="F0F4FA"/>
            <w:hideMark/>
          </w:tcPr>
          <w:p w14:paraId="5B186F41" w14:textId="77777777" w:rsidR="00615D92" w:rsidRPr="00615D92" w:rsidRDefault="00615D92" w:rsidP="00615D92">
            <w:pPr>
              <w:rPr>
                <w:rFonts w:ascii="Calibri" w:hAnsi="Calibri" w:cs="Calibri"/>
                <w:color w:val="000000"/>
                <w:sz w:val="16"/>
                <w:szCs w:val="16"/>
              </w:rPr>
            </w:pPr>
            <w:r w:rsidRPr="00615D92">
              <w:rPr>
                <w:rFonts w:ascii="Calibri" w:hAnsi="Calibri" w:cs="Calibri"/>
                <w:color w:val="000000"/>
                <w:sz w:val="16"/>
                <w:szCs w:val="16"/>
              </w:rPr>
              <w:t>Catedrático de Escuela Universitaria</w:t>
            </w:r>
          </w:p>
        </w:tc>
        <w:tc>
          <w:tcPr>
            <w:tcW w:w="820" w:type="dxa"/>
            <w:tcBorders>
              <w:top w:val="nil"/>
              <w:left w:val="single" w:sz="4" w:space="0" w:color="979991"/>
              <w:bottom w:val="single" w:sz="4" w:space="0" w:color="979991"/>
              <w:right w:val="nil"/>
            </w:tcBorders>
            <w:shd w:val="clear" w:color="000000" w:fill="FFFFFF"/>
            <w:hideMark/>
          </w:tcPr>
          <w:p w14:paraId="5370F88A" w14:textId="77777777" w:rsidR="00615D92" w:rsidRPr="00615D92" w:rsidRDefault="00615D92" w:rsidP="00615D92">
            <w:pPr>
              <w:jc w:val="right"/>
              <w:rPr>
                <w:rFonts w:ascii="Calibri" w:hAnsi="Calibri" w:cs="Calibri"/>
                <w:color w:val="000000"/>
                <w:sz w:val="16"/>
                <w:szCs w:val="16"/>
              </w:rPr>
            </w:pPr>
            <w:r w:rsidRPr="00615D92">
              <w:rPr>
                <w:rFonts w:ascii="Calibri" w:hAnsi="Calibri" w:cs="Calibri"/>
                <w:color w:val="000000"/>
                <w:sz w:val="16"/>
                <w:szCs w:val="16"/>
              </w:rPr>
              <w:t>1</w:t>
            </w:r>
          </w:p>
        </w:tc>
        <w:tc>
          <w:tcPr>
            <w:tcW w:w="1220" w:type="dxa"/>
            <w:tcBorders>
              <w:top w:val="nil"/>
              <w:left w:val="single" w:sz="4" w:space="0" w:color="979991"/>
              <w:bottom w:val="single" w:sz="4" w:space="0" w:color="979991"/>
              <w:right w:val="nil"/>
            </w:tcBorders>
            <w:shd w:val="clear" w:color="000000" w:fill="FFFFFF"/>
            <w:hideMark/>
          </w:tcPr>
          <w:p w14:paraId="2FFB9D80" w14:textId="77777777" w:rsidR="00615D92" w:rsidRPr="00615D92" w:rsidRDefault="00615D92" w:rsidP="00615D92">
            <w:pPr>
              <w:jc w:val="right"/>
              <w:rPr>
                <w:rFonts w:ascii="Calibri" w:hAnsi="Calibri" w:cs="Calibri"/>
                <w:color w:val="000000"/>
                <w:sz w:val="16"/>
                <w:szCs w:val="16"/>
              </w:rPr>
            </w:pPr>
            <w:r w:rsidRPr="00615D92">
              <w:rPr>
                <w:rFonts w:ascii="Calibri" w:hAnsi="Calibri" w:cs="Calibri"/>
                <w:color w:val="000000"/>
                <w:sz w:val="16"/>
                <w:szCs w:val="16"/>
              </w:rPr>
              <w:t>5,6%</w:t>
            </w:r>
          </w:p>
        </w:tc>
        <w:tc>
          <w:tcPr>
            <w:tcW w:w="1220" w:type="dxa"/>
            <w:tcBorders>
              <w:top w:val="nil"/>
              <w:left w:val="single" w:sz="4" w:space="0" w:color="979991"/>
              <w:bottom w:val="single" w:sz="4" w:space="0" w:color="979991"/>
              <w:right w:val="nil"/>
            </w:tcBorders>
            <w:shd w:val="clear" w:color="000000" w:fill="FFFFFF"/>
            <w:hideMark/>
          </w:tcPr>
          <w:p w14:paraId="62D60965" w14:textId="77777777" w:rsidR="00615D92" w:rsidRPr="00615D92" w:rsidRDefault="00615D92" w:rsidP="00615D92">
            <w:pPr>
              <w:jc w:val="right"/>
              <w:rPr>
                <w:rFonts w:ascii="Calibri" w:hAnsi="Calibri" w:cs="Calibri"/>
                <w:color w:val="000000"/>
                <w:sz w:val="16"/>
                <w:szCs w:val="16"/>
              </w:rPr>
            </w:pPr>
            <w:r w:rsidRPr="00615D92">
              <w:rPr>
                <w:rFonts w:ascii="Calibri" w:hAnsi="Calibri" w:cs="Calibri"/>
                <w:color w:val="000000"/>
                <w:sz w:val="16"/>
                <w:szCs w:val="16"/>
              </w:rPr>
              <w:t>3,00</w:t>
            </w:r>
          </w:p>
        </w:tc>
        <w:tc>
          <w:tcPr>
            <w:tcW w:w="1134" w:type="dxa"/>
            <w:tcBorders>
              <w:top w:val="nil"/>
              <w:left w:val="single" w:sz="4" w:space="0" w:color="979991"/>
              <w:bottom w:val="single" w:sz="4" w:space="0" w:color="979991"/>
              <w:right w:val="nil"/>
            </w:tcBorders>
            <w:shd w:val="clear" w:color="000000" w:fill="FFFFFF"/>
            <w:hideMark/>
          </w:tcPr>
          <w:p w14:paraId="483355FC" w14:textId="77777777" w:rsidR="00615D92" w:rsidRPr="00615D92" w:rsidRDefault="00615D92" w:rsidP="00615D92">
            <w:pPr>
              <w:jc w:val="right"/>
              <w:rPr>
                <w:rFonts w:ascii="Calibri" w:hAnsi="Calibri" w:cs="Calibri"/>
                <w:color w:val="000000"/>
                <w:sz w:val="16"/>
                <w:szCs w:val="16"/>
              </w:rPr>
            </w:pPr>
            <w:r w:rsidRPr="00615D92">
              <w:rPr>
                <w:rFonts w:ascii="Calibri" w:hAnsi="Calibri" w:cs="Calibri"/>
                <w:color w:val="000000"/>
                <w:sz w:val="16"/>
                <w:szCs w:val="16"/>
              </w:rPr>
              <w:t>3,6%</w:t>
            </w:r>
          </w:p>
        </w:tc>
        <w:tc>
          <w:tcPr>
            <w:tcW w:w="800" w:type="dxa"/>
            <w:tcBorders>
              <w:top w:val="nil"/>
              <w:left w:val="single" w:sz="4" w:space="0" w:color="979991"/>
              <w:bottom w:val="single" w:sz="4" w:space="0" w:color="979991"/>
              <w:right w:val="single" w:sz="4" w:space="0" w:color="979991"/>
            </w:tcBorders>
            <w:shd w:val="clear" w:color="000000" w:fill="FFFFFF"/>
            <w:hideMark/>
          </w:tcPr>
          <w:p w14:paraId="74768CC5" w14:textId="77777777" w:rsidR="00615D92" w:rsidRPr="00615D92" w:rsidRDefault="00615D92" w:rsidP="00615D92">
            <w:pPr>
              <w:jc w:val="right"/>
              <w:rPr>
                <w:rFonts w:ascii="Calibri" w:hAnsi="Calibri" w:cs="Calibri"/>
                <w:color w:val="000000"/>
                <w:sz w:val="16"/>
                <w:szCs w:val="16"/>
              </w:rPr>
            </w:pPr>
            <w:r w:rsidRPr="00615D92">
              <w:rPr>
                <w:rFonts w:ascii="Calibri" w:hAnsi="Calibri" w:cs="Calibri"/>
                <w:color w:val="000000"/>
                <w:sz w:val="16"/>
                <w:szCs w:val="16"/>
              </w:rPr>
              <w:t>3</w:t>
            </w:r>
          </w:p>
        </w:tc>
      </w:tr>
      <w:tr w:rsidR="00615D92" w:rsidRPr="00615D92" w14:paraId="319D5280" w14:textId="77777777" w:rsidTr="00D41F36">
        <w:trPr>
          <w:trHeight w:val="300"/>
        </w:trPr>
        <w:tc>
          <w:tcPr>
            <w:tcW w:w="2547" w:type="dxa"/>
            <w:tcBorders>
              <w:top w:val="nil"/>
              <w:left w:val="single" w:sz="4" w:space="0" w:color="979991"/>
              <w:bottom w:val="single" w:sz="4" w:space="0" w:color="979991"/>
              <w:right w:val="nil"/>
            </w:tcBorders>
            <w:shd w:val="clear" w:color="000000" w:fill="F0F4FA"/>
            <w:hideMark/>
          </w:tcPr>
          <w:p w14:paraId="31D94AC3" w14:textId="77777777" w:rsidR="00615D92" w:rsidRPr="00615D92" w:rsidRDefault="00615D92" w:rsidP="00615D92">
            <w:pPr>
              <w:rPr>
                <w:rFonts w:ascii="Calibri" w:hAnsi="Calibri" w:cs="Calibri"/>
                <w:color w:val="000000"/>
                <w:sz w:val="16"/>
                <w:szCs w:val="16"/>
              </w:rPr>
            </w:pPr>
            <w:r w:rsidRPr="00615D92">
              <w:rPr>
                <w:rFonts w:ascii="Calibri" w:hAnsi="Calibri" w:cs="Calibri"/>
                <w:color w:val="000000"/>
                <w:sz w:val="16"/>
                <w:szCs w:val="16"/>
              </w:rPr>
              <w:t>Catedrático de Universidad</w:t>
            </w:r>
          </w:p>
        </w:tc>
        <w:tc>
          <w:tcPr>
            <w:tcW w:w="820" w:type="dxa"/>
            <w:tcBorders>
              <w:top w:val="nil"/>
              <w:left w:val="single" w:sz="4" w:space="0" w:color="979991"/>
              <w:bottom w:val="single" w:sz="4" w:space="0" w:color="979991"/>
              <w:right w:val="nil"/>
            </w:tcBorders>
            <w:shd w:val="clear" w:color="000000" w:fill="FFFFFF"/>
            <w:hideMark/>
          </w:tcPr>
          <w:p w14:paraId="7815F235" w14:textId="77777777" w:rsidR="00615D92" w:rsidRPr="00615D92" w:rsidRDefault="00615D92" w:rsidP="00615D92">
            <w:pPr>
              <w:jc w:val="right"/>
              <w:rPr>
                <w:rFonts w:ascii="Calibri" w:hAnsi="Calibri" w:cs="Calibri"/>
                <w:color w:val="000000"/>
                <w:sz w:val="16"/>
                <w:szCs w:val="16"/>
              </w:rPr>
            </w:pPr>
            <w:r w:rsidRPr="00615D92">
              <w:rPr>
                <w:rFonts w:ascii="Calibri" w:hAnsi="Calibri" w:cs="Calibri"/>
                <w:color w:val="000000"/>
                <w:sz w:val="16"/>
                <w:szCs w:val="16"/>
              </w:rPr>
              <w:t>4</w:t>
            </w:r>
          </w:p>
        </w:tc>
        <w:tc>
          <w:tcPr>
            <w:tcW w:w="1220" w:type="dxa"/>
            <w:tcBorders>
              <w:top w:val="nil"/>
              <w:left w:val="single" w:sz="4" w:space="0" w:color="979991"/>
              <w:bottom w:val="single" w:sz="4" w:space="0" w:color="979991"/>
              <w:right w:val="nil"/>
            </w:tcBorders>
            <w:shd w:val="clear" w:color="000000" w:fill="FFFFFF"/>
            <w:hideMark/>
          </w:tcPr>
          <w:p w14:paraId="7CF9C426" w14:textId="77777777" w:rsidR="00615D92" w:rsidRPr="00615D92" w:rsidRDefault="00615D92" w:rsidP="00615D92">
            <w:pPr>
              <w:jc w:val="right"/>
              <w:rPr>
                <w:rFonts w:ascii="Calibri" w:hAnsi="Calibri" w:cs="Calibri"/>
                <w:color w:val="000000"/>
                <w:sz w:val="16"/>
                <w:szCs w:val="16"/>
              </w:rPr>
            </w:pPr>
            <w:r w:rsidRPr="00615D92">
              <w:rPr>
                <w:rFonts w:ascii="Calibri" w:hAnsi="Calibri" w:cs="Calibri"/>
                <w:color w:val="000000"/>
                <w:sz w:val="16"/>
                <w:szCs w:val="16"/>
              </w:rPr>
              <w:t>22,2%</w:t>
            </w:r>
          </w:p>
        </w:tc>
        <w:tc>
          <w:tcPr>
            <w:tcW w:w="1220" w:type="dxa"/>
            <w:tcBorders>
              <w:top w:val="nil"/>
              <w:left w:val="single" w:sz="4" w:space="0" w:color="979991"/>
              <w:bottom w:val="single" w:sz="4" w:space="0" w:color="979991"/>
              <w:right w:val="nil"/>
            </w:tcBorders>
            <w:shd w:val="clear" w:color="000000" w:fill="FFFFFF"/>
            <w:hideMark/>
          </w:tcPr>
          <w:p w14:paraId="14E6F166" w14:textId="77777777" w:rsidR="00615D92" w:rsidRPr="00615D92" w:rsidRDefault="00615D92" w:rsidP="00615D92">
            <w:pPr>
              <w:jc w:val="right"/>
              <w:rPr>
                <w:rFonts w:ascii="Calibri" w:hAnsi="Calibri" w:cs="Calibri"/>
                <w:color w:val="000000"/>
                <w:sz w:val="16"/>
                <w:szCs w:val="16"/>
              </w:rPr>
            </w:pPr>
            <w:r w:rsidRPr="00615D92">
              <w:rPr>
                <w:rFonts w:ascii="Calibri" w:hAnsi="Calibri" w:cs="Calibri"/>
                <w:color w:val="000000"/>
                <w:sz w:val="16"/>
                <w:szCs w:val="16"/>
              </w:rPr>
              <w:t>13,05</w:t>
            </w:r>
          </w:p>
        </w:tc>
        <w:tc>
          <w:tcPr>
            <w:tcW w:w="1134" w:type="dxa"/>
            <w:tcBorders>
              <w:top w:val="nil"/>
              <w:left w:val="single" w:sz="4" w:space="0" w:color="979991"/>
              <w:bottom w:val="single" w:sz="4" w:space="0" w:color="979991"/>
              <w:right w:val="nil"/>
            </w:tcBorders>
            <w:shd w:val="clear" w:color="000000" w:fill="FFFFFF"/>
            <w:hideMark/>
          </w:tcPr>
          <w:p w14:paraId="7AC798D0" w14:textId="77777777" w:rsidR="00615D92" w:rsidRPr="00615D92" w:rsidRDefault="00615D92" w:rsidP="00615D92">
            <w:pPr>
              <w:jc w:val="right"/>
              <w:rPr>
                <w:rFonts w:ascii="Calibri" w:hAnsi="Calibri" w:cs="Calibri"/>
                <w:color w:val="000000"/>
                <w:sz w:val="16"/>
                <w:szCs w:val="16"/>
              </w:rPr>
            </w:pPr>
            <w:r w:rsidRPr="00615D92">
              <w:rPr>
                <w:rFonts w:ascii="Calibri" w:hAnsi="Calibri" w:cs="Calibri"/>
                <w:color w:val="000000"/>
                <w:sz w:val="16"/>
                <w:szCs w:val="16"/>
              </w:rPr>
              <w:t>15,6%</w:t>
            </w:r>
          </w:p>
        </w:tc>
        <w:tc>
          <w:tcPr>
            <w:tcW w:w="800" w:type="dxa"/>
            <w:tcBorders>
              <w:top w:val="nil"/>
              <w:left w:val="single" w:sz="4" w:space="0" w:color="979991"/>
              <w:bottom w:val="single" w:sz="4" w:space="0" w:color="979991"/>
              <w:right w:val="single" w:sz="4" w:space="0" w:color="979991"/>
            </w:tcBorders>
            <w:shd w:val="clear" w:color="000000" w:fill="FFFFFF"/>
            <w:hideMark/>
          </w:tcPr>
          <w:p w14:paraId="563E5DB2" w14:textId="77777777" w:rsidR="00615D92" w:rsidRPr="00615D92" w:rsidRDefault="00615D92" w:rsidP="00615D92">
            <w:pPr>
              <w:jc w:val="right"/>
              <w:rPr>
                <w:rFonts w:ascii="Calibri" w:hAnsi="Calibri" w:cs="Calibri"/>
                <w:color w:val="000000"/>
                <w:sz w:val="16"/>
                <w:szCs w:val="16"/>
              </w:rPr>
            </w:pPr>
            <w:r w:rsidRPr="00615D92">
              <w:rPr>
                <w:rFonts w:ascii="Calibri" w:hAnsi="Calibri" w:cs="Calibri"/>
                <w:color w:val="000000"/>
                <w:sz w:val="16"/>
                <w:szCs w:val="16"/>
              </w:rPr>
              <w:t>20</w:t>
            </w:r>
          </w:p>
        </w:tc>
      </w:tr>
      <w:tr w:rsidR="00615D92" w:rsidRPr="00615D92" w14:paraId="2540AE7C" w14:textId="77777777" w:rsidTr="00D41F36">
        <w:trPr>
          <w:trHeight w:val="300"/>
        </w:trPr>
        <w:tc>
          <w:tcPr>
            <w:tcW w:w="2547" w:type="dxa"/>
            <w:tcBorders>
              <w:top w:val="nil"/>
              <w:left w:val="single" w:sz="4" w:space="0" w:color="979991"/>
              <w:bottom w:val="single" w:sz="4" w:space="0" w:color="979991"/>
              <w:right w:val="nil"/>
            </w:tcBorders>
            <w:shd w:val="clear" w:color="000000" w:fill="F0F4FA"/>
            <w:hideMark/>
          </w:tcPr>
          <w:p w14:paraId="7B72D45C" w14:textId="77777777" w:rsidR="00615D92" w:rsidRPr="00615D92" w:rsidRDefault="00615D92" w:rsidP="00615D92">
            <w:pPr>
              <w:rPr>
                <w:rFonts w:ascii="Calibri" w:hAnsi="Calibri" w:cs="Calibri"/>
                <w:color w:val="000000"/>
                <w:sz w:val="16"/>
                <w:szCs w:val="16"/>
              </w:rPr>
            </w:pPr>
            <w:r w:rsidRPr="00615D92">
              <w:rPr>
                <w:rFonts w:ascii="Calibri" w:hAnsi="Calibri" w:cs="Calibri"/>
                <w:color w:val="000000"/>
                <w:sz w:val="16"/>
                <w:szCs w:val="16"/>
              </w:rPr>
              <w:t>Contratado Doctor</w:t>
            </w:r>
          </w:p>
        </w:tc>
        <w:tc>
          <w:tcPr>
            <w:tcW w:w="820" w:type="dxa"/>
            <w:tcBorders>
              <w:top w:val="nil"/>
              <w:left w:val="single" w:sz="4" w:space="0" w:color="979991"/>
              <w:bottom w:val="single" w:sz="4" w:space="0" w:color="979991"/>
              <w:right w:val="nil"/>
            </w:tcBorders>
            <w:shd w:val="clear" w:color="000000" w:fill="FFFFFF"/>
            <w:hideMark/>
          </w:tcPr>
          <w:p w14:paraId="7F49C1C8" w14:textId="77777777" w:rsidR="00615D92" w:rsidRPr="00615D92" w:rsidRDefault="00615D92" w:rsidP="00615D92">
            <w:pPr>
              <w:jc w:val="right"/>
              <w:rPr>
                <w:rFonts w:ascii="Calibri" w:hAnsi="Calibri" w:cs="Calibri"/>
                <w:color w:val="000000"/>
                <w:sz w:val="16"/>
                <w:szCs w:val="16"/>
              </w:rPr>
            </w:pPr>
            <w:r w:rsidRPr="00615D92">
              <w:rPr>
                <w:rFonts w:ascii="Calibri" w:hAnsi="Calibri" w:cs="Calibri"/>
                <w:color w:val="000000"/>
                <w:sz w:val="16"/>
                <w:szCs w:val="16"/>
              </w:rPr>
              <w:t>1</w:t>
            </w:r>
          </w:p>
        </w:tc>
        <w:tc>
          <w:tcPr>
            <w:tcW w:w="1220" w:type="dxa"/>
            <w:tcBorders>
              <w:top w:val="nil"/>
              <w:left w:val="single" w:sz="4" w:space="0" w:color="979991"/>
              <w:bottom w:val="single" w:sz="4" w:space="0" w:color="979991"/>
              <w:right w:val="nil"/>
            </w:tcBorders>
            <w:shd w:val="clear" w:color="000000" w:fill="FFFFFF"/>
            <w:hideMark/>
          </w:tcPr>
          <w:p w14:paraId="4B9C194E" w14:textId="77777777" w:rsidR="00615D92" w:rsidRPr="00615D92" w:rsidRDefault="00615D92" w:rsidP="00615D92">
            <w:pPr>
              <w:jc w:val="right"/>
              <w:rPr>
                <w:rFonts w:ascii="Calibri" w:hAnsi="Calibri" w:cs="Calibri"/>
                <w:color w:val="000000"/>
                <w:sz w:val="16"/>
                <w:szCs w:val="16"/>
              </w:rPr>
            </w:pPr>
            <w:r w:rsidRPr="00615D92">
              <w:rPr>
                <w:rFonts w:ascii="Calibri" w:hAnsi="Calibri" w:cs="Calibri"/>
                <w:color w:val="000000"/>
                <w:sz w:val="16"/>
                <w:szCs w:val="16"/>
              </w:rPr>
              <w:t>5,6%</w:t>
            </w:r>
          </w:p>
        </w:tc>
        <w:tc>
          <w:tcPr>
            <w:tcW w:w="1220" w:type="dxa"/>
            <w:tcBorders>
              <w:top w:val="nil"/>
              <w:left w:val="single" w:sz="4" w:space="0" w:color="979991"/>
              <w:bottom w:val="single" w:sz="4" w:space="0" w:color="979991"/>
              <w:right w:val="nil"/>
            </w:tcBorders>
            <w:shd w:val="clear" w:color="000000" w:fill="FFFFFF"/>
            <w:hideMark/>
          </w:tcPr>
          <w:p w14:paraId="3E83A4B8" w14:textId="77777777" w:rsidR="00615D92" w:rsidRPr="00615D92" w:rsidRDefault="00615D92" w:rsidP="00615D92">
            <w:pPr>
              <w:jc w:val="right"/>
              <w:rPr>
                <w:rFonts w:ascii="Calibri" w:hAnsi="Calibri" w:cs="Calibri"/>
                <w:color w:val="000000"/>
                <w:sz w:val="16"/>
                <w:szCs w:val="16"/>
              </w:rPr>
            </w:pPr>
            <w:r w:rsidRPr="00615D92">
              <w:rPr>
                <w:rFonts w:ascii="Calibri" w:hAnsi="Calibri" w:cs="Calibri"/>
                <w:color w:val="000000"/>
                <w:sz w:val="16"/>
                <w:szCs w:val="16"/>
              </w:rPr>
              <w:t>7,88</w:t>
            </w:r>
          </w:p>
        </w:tc>
        <w:tc>
          <w:tcPr>
            <w:tcW w:w="1134" w:type="dxa"/>
            <w:tcBorders>
              <w:top w:val="nil"/>
              <w:left w:val="single" w:sz="4" w:space="0" w:color="979991"/>
              <w:bottom w:val="single" w:sz="4" w:space="0" w:color="979991"/>
              <w:right w:val="nil"/>
            </w:tcBorders>
            <w:shd w:val="clear" w:color="000000" w:fill="FFFFFF"/>
            <w:hideMark/>
          </w:tcPr>
          <w:p w14:paraId="5B530973" w14:textId="77777777" w:rsidR="00615D92" w:rsidRPr="00615D92" w:rsidRDefault="00615D92" w:rsidP="00615D92">
            <w:pPr>
              <w:jc w:val="right"/>
              <w:rPr>
                <w:rFonts w:ascii="Calibri" w:hAnsi="Calibri" w:cs="Calibri"/>
                <w:color w:val="000000"/>
                <w:sz w:val="16"/>
                <w:szCs w:val="16"/>
              </w:rPr>
            </w:pPr>
            <w:r w:rsidRPr="00615D92">
              <w:rPr>
                <w:rFonts w:ascii="Calibri" w:hAnsi="Calibri" w:cs="Calibri"/>
                <w:color w:val="000000"/>
                <w:sz w:val="16"/>
                <w:szCs w:val="16"/>
              </w:rPr>
              <w:t>9,4%</w:t>
            </w:r>
          </w:p>
        </w:tc>
        <w:tc>
          <w:tcPr>
            <w:tcW w:w="800" w:type="dxa"/>
            <w:tcBorders>
              <w:top w:val="nil"/>
              <w:left w:val="single" w:sz="4" w:space="0" w:color="979991"/>
              <w:bottom w:val="single" w:sz="4" w:space="0" w:color="979991"/>
              <w:right w:val="single" w:sz="4" w:space="0" w:color="979991"/>
            </w:tcBorders>
            <w:shd w:val="clear" w:color="000000" w:fill="FFFFFF"/>
            <w:hideMark/>
          </w:tcPr>
          <w:p w14:paraId="1B9E5C1E" w14:textId="77777777" w:rsidR="00615D92" w:rsidRPr="00615D92" w:rsidRDefault="00615D92" w:rsidP="00615D92">
            <w:pPr>
              <w:jc w:val="right"/>
              <w:rPr>
                <w:rFonts w:ascii="Calibri" w:hAnsi="Calibri" w:cs="Calibri"/>
                <w:color w:val="000000"/>
                <w:sz w:val="16"/>
                <w:szCs w:val="16"/>
              </w:rPr>
            </w:pPr>
            <w:r w:rsidRPr="00615D92">
              <w:rPr>
                <w:rFonts w:ascii="Calibri" w:hAnsi="Calibri" w:cs="Calibri"/>
                <w:color w:val="000000"/>
                <w:sz w:val="16"/>
                <w:szCs w:val="16"/>
              </w:rPr>
              <w:t>2</w:t>
            </w:r>
          </w:p>
        </w:tc>
      </w:tr>
      <w:tr w:rsidR="00615D92" w:rsidRPr="00615D92" w14:paraId="769355F3" w14:textId="77777777" w:rsidTr="00D41F36">
        <w:trPr>
          <w:trHeight w:val="300"/>
        </w:trPr>
        <w:tc>
          <w:tcPr>
            <w:tcW w:w="2547" w:type="dxa"/>
            <w:tcBorders>
              <w:top w:val="nil"/>
              <w:left w:val="single" w:sz="4" w:space="0" w:color="979991"/>
              <w:bottom w:val="single" w:sz="4" w:space="0" w:color="979991"/>
              <w:right w:val="nil"/>
            </w:tcBorders>
            <w:shd w:val="clear" w:color="000000" w:fill="F0F4FA"/>
            <w:hideMark/>
          </w:tcPr>
          <w:p w14:paraId="3D729EBE" w14:textId="77777777" w:rsidR="00615D92" w:rsidRPr="00615D92" w:rsidRDefault="00615D92" w:rsidP="00615D92">
            <w:pPr>
              <w:rPr>
                <w:rFonts w:ascii="Calibri" w:hAnsi="Calibri" w:cs="Calibri"/>
                <w:color w:val="000000"/>
                <w:sz w:val="16"/>
                <w:szCs w:val="16"/>
              </w:rPr>
            </w:pPr>
            <w:r w:rsidRPr="00615D92">
              <w:rPr>
                <w:rFonts w:ascii="Calibri" w:hAnsi="Calibri" w:cs="Calibri"/>
                <w:color w:val="000000"/>
                <w:sz w:val="16"/>
                <w:szCs w:val="16"/>
              </w:rPr>
              <w:t>Contratado Doctor Interino</w:t>
            </w:r>
          </w:p>
        </w:tc>
        <w:tc>
          <w:tcPr>
            <w:tcW w:w="820" w:type="dxa"/>
            <w:tcBorders>
              <w:top w:val="nil"/>
              <w:left w:val="single" w:sz="4" w:space="0" w:color="979991"/>
              <w:bottom w:val="single" w:sz="4" w:space="0" w:color="979991"/>
              <w:right w:val="nil"/>
            </w:tcBorders>
            <w:shd w:val="clear" w:color="000000" w:fill="FFFFFF"/>
            <w:hideMark/>
          </w:tcPr>
          <w:p w14:paraId="7140B4BD" w14:textId="77777777" w:rsidR="00615D92" w:rsidRPr="00615D92" w:rsidRDefault="00615D92" w:rsidP="00615D92">
            <w:pPr>
              <w:jc w:val="right"/>
              <w:rPr>
                <w:rFonts w:ascii="Calibri" w:hAnsi="Calibri" w:cs="Calibri"/>
                <w:color w:val="000000"/>
                <w:sz w:val="16"/>
                <w:szCs w:val="16"/>
              </w:rPr>
            </w:pPr>
            <w:r w:rsidRPr="00615D92">
              <w:rPr>
                <w:rFonts w:ascii="Calibri" w:hAnsi="Calibri" w:cs="Calibri"/>
                <w:color w:val="000000"/>
                <w:sz w:val="16"/>
                <w:szCs w:val="16"/>
              </w:rPr>
              <w:t>2</w:t>
            </w:r>
          </w:p>
        </w:tc>
        <w:tc>
          <w:tcPr>
            <w:tcW w:w="1220" w:type="dxa"/>
            <w:tcBorders>
              <w:top w:val="nil"/>
              <w:left w:val="single" w:sz="4" w:space="0" w:color="979991"/>
              <w:bottom w:val="single" w:sz="4" w:space="0" w:color="979991"/>
              <w:right w:val="nil"/>
            </w:tcBorders>
            <w:shd w:val="clear" w:color="000000" w:fill="FFFFFF"/>
            <w:hideMark/>
          </w:tcPr>
          <w:p w14:paraId="5A62AF12" w14:textId="77777777" w:rsidR="00615D92" w:rsidRPr="00615D92" w:rsidRDefault="00615D92" w:rsidP="00615D92">
            <w:pPr>
              <w:jc w:val="right"/>
              <w:rPr>
                <w:rFonts w:ascii="Calibri" w:hAnsi="Calibri" w:cs="Calibri"/>
                <w:color w:val="000000"/>
                <w:sz w:val="16"/>
                <w:szCs w:val="16"/>
              </w:rPr>
            </w:pPr>
            <w:r w:rsidRPr="00615D92">
              <w:rPr>
                <w:rFonts w:ascii="Calibri" w:hAnsi="Calibri" w:cs="Calibri"/>
                <w:color w:val="000000"/>
                <w:sz w:val="16"/>
                <w:szCs w:val="16"/>
              </w:rPr>
              <w:t>11,1%</w:t>
            </w:r>
          </w:p>
        </w:tc>
        <w:tc>
          <w:tcPr>
            <w:tcW w:w="1220" w:type="dxa"/>
            <w:tcBorders>
              <w:top w:val="nil"/>
              <w:left w:val="single" w:sz="4" w:space="0" w:color="979991"/>
              <w:bottom w:val="single" w:sz="4" w:space="0" w:color="979991"/>
              <w:right w:val="nil"/>
            </w:tcBorders>
            <w:shd w:val="clear" w:color="000000" w:fill="FFFFFF"/>
            <w:hideMark/>
          </w:tcPr>
          <w:p w14:paraId="16E31B7C" w14:textId="77777777" w:rsidR="00615D92" w:rsidRPr="00615D92" w:rsidRDefault="00615D92" w:rsidP="00615D92">
            <w:pPr>
              <w:jc w:val="right"/>
              <w:rPr>
                <w:rFonts w:ascii="Calibri" w:hAnsi="Calibri" w:cs="Calibri"/>
                <w:color w:val="000000"/>
                <w:sz w:val="16"/>
                <w:szCs w:val="16"/>
              </w:rPr>
            </w:pPr>
            <w:r w:rsidRPr="00615D92">
              <w:rPr>
                <w:rFonts w:ascii="Calibri" w:hAnsi="Calibri" w:cs="Calibri"/>
                <w:color w:val="000000"/>
                <w:sz w:val="16"/>
                <w:szCs w:val="16"/>
              </w:rPr>
              <w:t>10,35</w:t>
            </w:r>
          </w:p>
        </w:tc>
        <w:tc>
          <w:tcPr>
            <w:tcW w:w="1134" w:type="dxa"/>
            <w:tcBorders>
              <w:top w:val="nil"/>
              <w:left w:val="single" w:sz="4" w:space="0" w:color="979991"/>
              <w:bottom w:val="single" w:sz="4" w:space="0" w:color="979991"/>
              <w:right w:val="nil"/>
            </w:tcBorders>
            <w:shd w:val="clear" w:color="000000" w:fill="FFFFFF"/>
            <w:hideMark/>
          </w:tcPr>
          <w:p w14:paraId="21A224A3" w14:textId="77777777" w:rsidR="00615D92" w:rsidRPr="00615D92" w:rsidRDefault="00615D92" w:rsidP="00615D92">
            <w:pPr>
              <w:jc w:val="right"/>
              <w:rPr>
                <w:rFonts w:ascii="Calibri" w:hAnsi="Calibri" w:cs="Calibri"/>
                <w:color w:val="000000"/>
                <w:sz w:val="16"/>
                <w:szCs w:val="16"/>
              </w:rPr>
            </w:pPr>
            <w:r w:rsidRPr="00615D92">
              <w:rPr>
                <w:rFonts w:ascii="Calibri" w:hAnsi="Calibri" w:cs="Calibri"/>
                <w:color w:val="000000"/>
                <w:sz w:val="16"/>
                <w:szCs w:val="16"/>
              </w:rPr>
              <w:t>12,4%</w:t>
            </w:r>
          </w:p>
        </w:tc>
        <w:tc>
          <w:tcPr>
            <w:tcW w:w="800" w:type="dxa"/>
            <w:tcBorders>
              <w:top w:val="nil"/>
              <w:left w:val="single" w:sz="4" w:space="0" w:color="979991"/>
              <w:bottom w:val="single" w:sz="4" w:space="0" w:color="979991"/>
              <w:right w:val="single" w:sz="4" w:space="0" w:color="979991"/>
            </w:tcBorders>
            <w:shd w:val="clear" w:color="000000" w:fill="FFFFFF"/>
            <w:hideMark/>
          </w:tcPr>
          <w:p w14:paraId="64644AB8" w14:textId="77777777" w:rsidR="00615D92" w:rsidRPr="00615D92" w:rsidRDefault="00615D92" w:rsidP="00615D92">
            <w:pPr>
              <w:jc w:val="right"/>
              <w:rPr>
                <w:rFonts w:ascii="Calibri" w:hAnsi="Calibri" w:cs="Calibri"/>
                <w:color w:val="000000"/>
                <w:sz w:val="16"/>
                <w:szCs w:val="16"/>
              </w:rPr>
            </w:pPr>
            <w:r w:rsidRPr="00615D92">
              <w:rPr>
                <w:rFonts w:ascii="Calibri" w:hAnsi="Calibri" w:cs="Calibri"/>
                <w:color w:val="000000"/>
                <w:sz w:val="16"/>
                <w:szCs w:val="16"/>
              </w:rPr>
              <w:t>2</w:t>
            </w:r>
          </w:p>
        </w:tc>
      </w:tr>
      <w:tr w:rsidR="00615D92" w:rsidRPr="00615D92" w14:paraId="21246B36" w14:textId="77777777" w:rsidTr="00D41F36">
        <w:trPr>
          <w:trHeight w:val="300"/>
        </w:trPr>
        <w:tc>
          <w:tcPr>
            <w:tcW w:w="2547" w:type="dxa"/>
            <w:tcBorders>
              <w:top w:val="nil"/>
              <w:left w:val="single" w:sz="4" w:space="0" w:color="979991"/>
              <w:bottom w:val="single" w:sz="4" w:space="0" w:color="979991"/>
              <w:right w:val="nil"/>
            </w:tcBorders>
            <w:shd w:val="clear" w:color="000000" w:fill="F0F4FA"/>
            <w:hideMark/>
          </w:tcPr>
          <w:p w14:paraId="0D5534B4" w14:textId="77777777" w:rsidR="00615D92" w:rsidRPr="00615D92" w:rsidRDefault="00615D92" w:rsidP="00615D92">
            <w:pPr>
              <w:rPr>
                <w:rFonts w:ascii="Calibri" w:hAnsi="Calibri" w:cs="Calibri"/>
                <w:color w:val="000000"/>
                <w:sz w:val="16"/>
                <w:szCs w:val="16"/>
              </w:rPr>
            </w:pPr>
            <w:r w:rsidRPr="00615D92">
              <w:rPr>
                <w:rFonts w:ascii="Calibri" w:hAnsi="Calibri" w:cs="Calibri"/>
                <w:color w:val="000000"/>
                <w:sz w:val="16"/>
                <w:szCs w:val="16"/>
              </w:rPr>
              <w:t>Titular de Universidad</w:t>
            </w:r>
          </w:p>
        </w:tc>
        <w:tc>
          <w:tcPr>
            <w:tcW w:w="820" w:type="dxa"/>
            <w:tcBorders>
              <w:top w:val="nil"/>
              <w:left w:val="single" w:sz="4" w:space="0" w:color="979991"/>
              <w:bottom w:val="single" w:sz="4" w:space="0" w:color="979991"/>
              <w:right w:val="nil"/>
            </w:tcBorders>
            <w:shd w:val="clear" w:color="000000" w:fill="FFFFFF"/>
            <w:hideMark/>
          </w:tcPr>
          <w:p w14:paraId="18D3A6C0" w14:textId="77777777" w:rsidR="00615D92" w:rsidRPr="00615D92" w:rsidRDefault="00615D92" w:rsidP="00615D92">
            <w:pPr>
              <w:jc w:val="right"/>
              <w:rPr>
                <w:rFonts w:ascii="Calibri" w:hAnsi="Calibri" w:cs="Calibri"/>
                <w:color w:val="000000"/>
                <w:sz w:val="16"/>
                <w:szCs w:val="16"/>
              </w:rPr>
            </w:pPr>
            <w:r w:rsidRPr="00615D92">
              <w:rPr>
                <w:rFonts w:ascii="Calibri" w:hAnsi="Calibri" w:cs="Calibri"/>
                <w:color w:val="000000"/>
                <w:sz w:val="16"/>
                <w:szCs w:val="16"/>
              </w:rPr>
              <w:t>8</w:t>
            </w:r>
          </w:p>
        </w:tc>
        <w:tc>
          <w:tcPr>
            <w:tcW w:w="1220" w:type="dxa"/>
            <w:tcBorders>
              <w:top w:val="nil"/>
              <w:left w:val="single" w:sz="4" w:space="0" w:color="979991"/>
              <w:bottom w:val="single" w:sz="4" w:space="0" w:color="979991"/>
              <w:right w:val="nil"/>
            </w:tcBorders>
            <w:shd w:val="clear" w:color="000000" w:fill="FFFFFF"/>
            <w:hideMark/>
          </w:tcPr>
          <w:p w14:paraId="0AB0C090" w14:textId="77777777" w:rsidR="00615D92" w:rsidRPr="00615D92" w:rsidRDefault="00615D92" w:rsidP="00615D92">
            <w:pPr>
              <w:jc w:val="right"/>
              <w:rPr>
                <w:rFonts w:ascii="Calibri" w:hAnsi="Calibri" w:cs="Calibri"/>
                <w:color w:val="000000"/>
                <w:sz w:val="16"/>
                <w:szCs w:val="16"/>
              </w:rPr>
            </w:pPr>
            <w:r w:rsidRPr="00615D92">
              <w:rPr>
                <w:rFonts w:ascii="Calibri" w:hAnsi="Calibri" w:cs="Calibri"/>
                <w:color w:val="000000"/>
                <w:sz w:val="16"/>
                <w:szCs w:val="16"/>
              </w:rPr>
              <w:t>44,4%</w:t>
            </w:r>
          </w:p>
        </w:tc>
        <w:tc>
          <w:tcPr>
            <w:tcW w:w="1220" w:type="dxa"/>
            <w:tcBorders>
              <w:top w:val="nil"/>
              <w:left w:val="single" w:sz="4" w:space="0" w:color="979991"/>
              <w:bottom w:val="single" w:sz="4" w:space="0" w:color="979991"/>
              <w:right w:val="nil"/>
            </w:tcBorders>
            <w:shd w:val="clear" w:color="000000" w:fill="FFFFFF"/>
            <w:hideMark/>
          </w:tcPr>
          <w:p w14:paraId="39D7F941" w14:textId="77777777" w:rsidR="00615D92" w:rsidRPr="00615D92" w:rsidRDefault="00615D92" w:rsidP="00615D92">
            <w:pPr>
              <w:jc w:val="right"/>
              <w:rPr>
                <w:rFonts w:ascii="Calibri" w:hAnsi="Calibri" w:cs="Calibri"/>
                <w:color w:val="000000"/>
                <w:sz w:val="16"/>
                <w:szCs w:val="16"/>
              </w:rPr>
            </w:pPr>
            <w:r w:rsidRPr="00615D92">
              <w:rPr>
                <w:rFonts w:ascii="Calibri" w:hAnsi="Calibri" w:cs="Calibri"/>
                <w:color w:val="000000"/>
                <w:sz w:val="16"/>
                <w:szCs w:val="16"/>
              </w:rPr>
              <w:t>43,41</w:t>
            </w:r>
          </w:p>
        </w:tc>
        <w:tc>
          <w:tcPr>
            <w:tcW w:w="1134" w:type="dxa"/>
            <w:tcBorders>
              <w:top w:val="nil"/>
              <w:left w:val="single" w:sz="4" w:space="0" w:color="979991"/>
              <w:bottom w:val="single" w:sz="4" w:space="0" w:color="979991"/>
              <w:right w:val="nil"/>
            </w:tcBorders>
            <w:shd w:val="clear" w:color="000000" w:fill="FFFFFF"/>
            <w:hideMark/>
          </w:tcPr>
          <w:p w14:paraId="2D81FB25" w14:textId="77777777" w:rsidR="00615D92" w:rsidRPr="00615D92" w:rsidRDefault="00615D92" w:rsidP="00615D92">
            <w:pPr>
              <w:jc w:val="right"/>
              <w:rPr>
                <w:rFonts w:ascii="Calibri" w:hAnsi="Calibri" w:cs="Calibri"/>
                <w:color w:val="000000"/>
                <w:sz w:val="16"/>
                <w:szCs w:val="16"/>
              </w:rPr>
            </w:pPr>
            <w:r w:rsidRPr="00615D92">
              <w:rPr>
                <w:rFonts w:ascii="Calibri" w:hAnsi="Calibri" w:cs="Calibri"/>
                <w:color w:val="000000"/>
                <w:sz w:val="16"/>
                <w:szCs w:val="16"/>
              </w:rPr>
              <w:t>51,9%</w:t>
            </w:r>
          </w:p>
        </w:tc>
        <w:tc>
          <w:tcPr>
            <w:tcW w:w="800" w:type="dxa"/>
            <w:tcBorders>
              <w:top w:val="nil"/>
              <w:left w:val="single" w:sz="4" w:space="0" w:color="979991"/>
              <w:bottom w:val="single" w:sz="4" w:space="0" w:color="979991"/>
              <w:right w:val="single" w:sz="4" w:space="0" w:color="979991"/>
            </w:tcBorders>
            <w:shd w:val="clear" w:color="000000" w:fill="FFFFFF"/>
            <w:hideMark/>
          </w:tcPr>
          <w:p w14:paraId="6E8C8DAF" w14:textId="77777777" w:rsidR="00615D92" w:rsidRPr="00615D92" w:rsidRDefault="00615D92" w:rsidP="00615D92">
            <w:pPr>
              <w:jc w:val="right"/>
              <w:rPr>
                <w:rFonts w:ascii="Calibri" w:hAnsi="Calibri" w:cs="Calibri"/>
                <w:color w:val="000000"/>
                <w:sz w:val="16"/>
                <w:szCs w:val="16"/>
              </w:rPr>
            </w:pPr>
            <w:r w:rsidRPr="00615D92">
              <w:rPr>
                <w:rFonts w:ascii="Calibri" w:hAnsi="Calibri" w:cs="Calibri"/>
                <w:color w:val="000000"/>
                <w:sz w:val="16"/>
                <w:szCs w:val="16"/>
              </w:rPr>
              <w:t>24</w:t>
            </w:r>
          </w:p>
        </w:tc>
      </w:tr>
    </w:tbl>
    <w:p w14:paraId="0D90EEDB" w14:textId="77777777" w:rsidR="00071BD6" w:rsidRDefault="00071BD6" w:rsidP="00D41F36">
      <w:pPr>
        <w:autoSpaceDE w:val="0"/>
        <w:autoSpaceDN w:val="0"/>
        <w:adjustRightInd w:val="0"/>
        <w:spacing w:after="60"/>
        <w:rPr>
          <w:rFonts w:asciiTheme="minorHAnsi" w:hAnsiTheme="minorHAnsi"/>
          <w:color w:val="C00000"/>
          <w:sz w:val="20"/>
          <w:szCs w:val="20"/>
        </w:rPr>
      </w:pPr>
    </w:p>
    <w:p w14:paraId="612C6065" w14:textId="7036A71F" w:rsidR="00EA489A" w:rsidRPr="00D41F36" w:rsidRDefault="00071BD6" w:rsidP="00E65C3E">
      <w:pPr>
        <w:autoSpaceDE w:val="0"/>
        <w:autoSpaceDN w:val="0"/>
        <w:adjustRightInd w:val="0"/>
        <w:spacing w:after="60"/>
        <w:jc w:val="both"/>
        <w:rPr>
          <w:rFonts w:asciiTheme="minorHAnsi" w:hAnsiTheme="minorHAnsi" w:cstheme="minorHAnsi"/>
          <w:color w:val="244061" w:themeColor="accent1" w:themeShade="80"/>
        </w:rPr>
      </w:pPr>
      <w:r w:rsidRPr="00D41F36">
        <w:rPr>
          <w:rFonts w:asciiTheme="minorHAnsi" w:hAnsiTheme="minorHAnsi" w:cstheme="minorHAnsi"/>
          <w:color w:val="244061" w:themeColor="accent1" w:themeShade="80"/>
        </w:rPr>
        <w:t>En función de los valores de la tabla anterior se considera que el personal académico está suficientemente cualificado para el desarrollo de las tareas docentes, así como que se cuenta con personal suficiente para el desarrollo de las mismas.</w:t>
      </w:r>
    </w:p>
    <w:p w14:paraId="0AB1B180" w14:textId="0627ABEE" w:rsidR="00071BD6" w:rsidRPr="00D41F36" w:rsidRDefault="00D41F36" w:rsidP="00D41F36">
      <w:pPr>
        <w:autoSpaceDE w:val="0"/>
        <w:autoSpaceDN w:val="0"/>
        <w:adjustRightInd w:val="0"/>
        <w:spacing w:afterLines="60" w:after="144"/>
        <w:jc w:val="both"/>
        <w:rPr>
          <w:rStyle w:val="Hipervnculo"/>
          <w:color w:val="244061" w:themeColor="accent1" w:themeShade="80"/>
          <w:sz w:val="22"/>
          <w:szCs w:val="22"/>
          <w:u w:val="none"/>
        </w:rPr>
      </w:pPr>
      <w:r w:rsidRPr="00A405DD">
        <w:rPr>
          <w:rFonts w:asciiTheme="minorHAnsi" w:hAnsiTheme="minorHAnsi"/>
          <w:color w:val="244061" w:themeColor="accent1" w:themeShade="80"/>
          <w:sz w:val="22"/>
          <w:szCs w:val="22"/>
          <w:lang w:val="es-ES_tradnl"/>
        </w:rPr>
        <w:t>En la siguiente tabla se muestran los indicadores relacionados con la participación del profesorado en el Programa Docentia y los resultados obtenidos</w:t>
      </w:r>
      <w:r>
        <w:rPr>
          <w:rFonts w:asciiTheme="minorHAnsi" w:hAnsiTheme="minorHAnsi"/>
          <w:color w:val="244061" w:themeColor="accent1" w:themeShade="80"/>
          <w:sz w:val="22"/>
          <w:szCs w:val="22"/>
          <w:lang w:val="es-ES_tradnl"/>
        </w:rPr>
        <w:t xml:space="preserve">, teniendo en cuenta la información de SIDI y los resultados de Docentia proporcionados por el Vicerrectorado de Calidad. </w:t>
      </w:r>
      <w:r w:rsidRPr="00177484">
        <w:rPr>
          <w:rFonts w:asciiTheme="minorHAnsi" w:eastAsiaTheme="minorEastAsia" w:hAnsiTheme="minorHAnsi" w:cstheme="minorBidi"/>
          <w:iCs/>
          <w:color w:val="244061" w:themeColor="accent1" w:themeShade="80"/>
          <w:sz w:val="22"/>
          <w:szCs w:val="22"/>
          <w:lang w:eastAsia="en-US"/>
        </w:rPr>
        <w:t xml:space="preserve">En primer lugar, </w:t>
      </w:r>
      <w:r>
        <w:rPr>
          <w:rFonts w:asciiTheme="minorHAnsi" w:eastAsiaTheme="minorEastAsia" w:hAnsiTheme="minorHAnsi" w:cstheme="minorBidi"/>
          <w:iCs/>
          <w:color w:val="244061" w:themeColor="accent1" w:themeShade="80"/>
          <w:sz w:val="22"/>
          <w:szCs w:val="22"/>
          <w:lang w:eastAsia="en-US"/>
        </w:rPr>
        <w:t xml:space="preserve">debe tenerse en cuenta </w:t>
      </w:r>
      <w:r w:rsidRPr="00177484">
        <w:rPr>
          <w:rFonts w:asciiTheme="minorHAnsi" w:eastAsiaTheme="minorEastAsia" w:hAnsiTheme="minorHAnsi" w:cstheme="minorBidi"/>
          <w:iCs/>
          <w:color w:val="244061" w:themeColor="accent1" w:themeShade="80"/>
          <w:sz w:val="22"/>
          <w:szCs w:val="22"/>
          <w:lang w:eastAsia="en-US"/>
        </w:rPr>
        <w:t xml:space="preserve">que la forma de calcular estos indicadores ha cambiado ya que ha aumentado el número de participantes en Docentia UCM y esta modalidad es muy diferente al Docentia en extinción. En Docentia UCM, el profesor se evalúa cada 3 años y obtiene una evaluación global de la actividad docente solicitada no por asignatura como era el Docentia en extinción. </w:t>
      </w:r>
    </w:p>
    <w:tbl>
      <w:tblPr>
        <w:tblW w:w="8203" w:type="dxa"/>
        <w:tblInd w:w="142" w:type="dxa"/>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ayout w:type="fixed"/>
        <w:tblLook w:val="01E0" w:firstRow="1" w:lastRow="1" w:firstColumn="1" w:lastColumn="1" w:noHBand="0" w:noVBand="0"/>
      </w:tblPr>
      <w:tblGrid>
        <w:gridCol w:w="2411"/>
        <w:gridCol w:w="1454"/>
        <w:gridCol w:w="1450"/>
        <w:gridCol w:w="1446"/>
        <w:gridCol w:w="1442"/>
      </w:tblGrid>
      <w:tr w:rsidR="00515EA2" w:rsidRPr="00515EA2" w14:paraId="06EF2D8A" w14:textId="77777777" w:rsidTr="000728AF">
        <w:trPr>
          <w:trHeight w:val="989"/>
        </w:trPr>
        <w:tc>
          <w:tcPr>
            <w:tcW w:w="2411" w:type="dxa"/>
            <w:tcBorders>
              <w:top w:val="nil"/>
              <w:left w:val="nil"/>
              <w:bottom w:val="single" w:sz="4" w:space="0" w:color="244061" w:themeColor="accent1" w:themeShade="80"/>
              <w:right w:val="single" w:sz="4" w:space="0" w:color="244061" w:themeColor="accent1" w:themeShade="80"/>
            </w:tcBorders>
            <w:vAlign w:val="center"/>
          </w:tcPr>
          <w:p w14:paraId="122B0E88" w14:textId="77777777" w:rsidR="00E65C3E" w:rsidRPr="00515EA2" w:rsidRDefault="00E65C3E" w:rsidP="004E602B">
            <w:pPr>
              <w:autoSpaceDE w:val="0"/>
              <w:autoSpaceDN w:val="0"/>
              <w:adjustRightInd w:val="0"/>
              <w:spacing w:after="60"/>
              <w:rPr>
                <w:rFonts w:asciiTheme="minorHAnsi" w:hAnsiTheme="minorHAnsi"/>
                <w:color w:val="244061" w:themeColor="accent1" w:themeShade="80"/>
                <w:sz w:val="20"/>
                <w:szCs w:val="20"/>
              </w:rPr>
            </w:pPr>
          </w:p>
        </w:tc>
        <w:tc>
          <w:tcPr>
            <w:tcW w:w="14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5FECDF26" w14:textId="494B2002" w:rsidR="00E65C3E" w:rsidRPr="000728AF" w:rsidRDefault="000728AF" w:rsidP="004E602B">
            <w:pPr>
              <w:autoSpaceDE w:val="0"/>
              <w:autoSpaceDN w:val="0"/>
              <w:adjustRightInd w:val="0"/>
              <w:spacing w:after="60"/>
              <w:jc w:val="center"/>
              <w:rPr>
                <w:rFonts w:asciiTheme="minorHAnsi" w:hAnsiTheme="minorHAnsi"/>
                <w:b/>
                <w:color w:val="244061" w:themeColor="accent1" w:themeShade="80"/>
                <w:sz w:val="20"/>
                <w:szCs w:val="20"/>
              </w:rPr>
            </w:pPr>
            <w:r w:rsidRPr="000728AF">
              <w:rPr>
                <w:rFonts w:asciiTheme="minorHAnsi" w:hAnsiTheme="minorHAnsi"/>
                <w:b/>
                <w:color w:val="244061" w:themeColor="accent1" w:themeShade="80"/>
                <w:sz w:val="20"/>
                <w:szCs w:val="20"/>
              </w:rPr>
              <w:t>C</w:t>
            </w:r>
            <w:r w:rsidR="00E65C3E" w:rsidRPr="000728AF">
              <w:rPr>
                <w:rFonts w:asciiTheme="minorHAnsi" w:hAnsiTheme="minorHAnsi"/>
                <w:b/>
                <w:color w:val="244061" w:themeColor="accent1" w:themeShade="80"/>
                <w:sz w:val="20"/>
                <w:szCs w:val="20"/>
              </w:rPr>
              <w:t>urso auto-informe acreditación</w:t>
            </w:r>
          </w:p>
          <w:p w14:paraId="1D39A294" w14:textId="77777777" w:rsidR="00E65C3E" w:rsidRPr="000728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0728AF">
              <w:rPr>
                <w:rFonts w:asciiTheme="minorHAnsi" w:hAnsiTheme="minorHAnsi"/>
                <w:b/>
                <w:color w:val="244061" w:themeColor="accent1" w:themeShade="80"/>
                <w:sz w:val="20"/>
                <w:szCs w:val="20"/>
              </w:rPr>
              <w:t>Curso 2015-16</w:t>
            </w:r>
          </w:p>
        </w:tc>
        <w:tc>
          <w:tcPr>
            <w:tcW w:w="1450"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19A6458" w14:textId="77777777" w:rsidR="00E65C3E" w:rsidRPr="000728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0728AF">
              <w:rPr>
                <w:rFonts w:asciiTheme="minorHAnsi" w:hAnsiTheme="minorHAnsi"/>
                <w:b/>
                <w:color w:val="244061" w:themeColor="accent1" w:themeShade="80"/>
                <w:sz w:val="20"/>
                <w:szCs w:val="20"/>
              </w:rPr>
              <w:t>1º curso acreditación</w:t>
            </w:r>
          </w:p>
          <w:p w14:paraId="1B0842C3" w14:textId="77777777" w:rsidR="00E65C3E" w:rsidRPr="000728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0728AF">
              <w:rPr>
                <w:rFonts w:asciiTheme="minorHAnsi" w:hAnsiTheme="minorHAnsi"/>
                <w:b/>
                <w:color w:val="244061" w:themeColor="accent1" w:themeShade="80"/>
                <w:sz w:val="20"/>
                <w:szCs w:val="20"/>
              </w:rPr>
              <w:t>Curso 2016-17</w:t>
            </w:r>
          </w:p>
        </w:tc>
        <w:tc>
          <w:tcPr>
            <w:tcW w:w="1446"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43CDC060" w14:textId="77777777" w:rsidR="00E65C3E" w:rsidRPr="000728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0728AF">
              <w:rPr>
                <w:rFonts w:asciiTheme="minorHAnsi" w:hAnsiTheme="minorHAnsi"/>
                <w:b/>
                <w:color w:val="244061" w:themeColor="accent1" w:themeShade="80"/>
                <w:sz w:val="20"/>
                <w:szCs w:val="20"/>
              </w:rPr>
              <w:t>2º curso  acreditación</w:t>
            </w:r>
          </w:p>
          <w:p w14:paraId="4759EB98" w14:textId="77777777" w:rsidR="00E65C3E" w:rsidRPr="000728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0728AF">
              <w:rPr>
                <w:rFonts w:asciiTheme="minorHAnsi" w:hAnsiTheme="minorHAnsi"/>
                <w:b/>
                <w:color w:val="244061" w:themeColor="accent1" w:themeShade="80"/>
                <w:sz w:val="20"/>
                <w:szCs w:val="20"/>
              </w:rPr>
              <w:t>Curso 2017-18</w:t>
            </w:r>
          </w:p>
        </w:tc>
        <w:tc>
          <w:tcPr>
            <w:tcW w:w="1442"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CBFFF79" w14:textId="77777777" w:rsidR="00E65C3E" w:rsidRPr="000728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0728AF">
              <w:rPr>
                <w:rFonts w:asciiTheme="minorHAnsi" w:hAnsiTheme="minorHAnsi"/>
                <w:b/>
                <w:color w:val="244061" w:themeColor="accent1" w:themeShade="80"/>
                <w:sz w:val="20"/>
                <w:szCs w:val="20"/>
              </w:rPr>
              <w:t>3º curso  de acreditación</w:t>
            </w:r>
          </w:p>
          <w:p w14:paraId="6CB8C1C9" w14:textId="77777777" w:rsidR="00E65C3E" w:rsidRPr="000728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0728AF">
              <w:rPr>
                <w:rFonts w:asciiTheme="minorHAnsi" w:hAnsiTheme="minorHAnsi"/>
                <w:b/>
                <w:color w:val="244061" w:themeColor="accent1" w:themeShade="80"/>
                <w:sz w:val="20"/>
                <w:szCs w:val="20"/>
              </w:rPr>
              <w:t>Curso 2018-19</w:t>
            </w:r>
          </w:p>
        </w:tc>
      </w:tr>
      <w:tr w:rsidR="00515EA2" w:rsidRPr="00515EA2" w14:paraId="7FBCF040" w14:textId="77777777" w:rsidTr="000728AF">
        <w:trPr>
          <w:trHeight w:val="659"/>
        </w:trPr>
        <w:tc>
          <w:tcPr>
            <w:tcW w:w="2411" w:type="dxa"/>
            <w:vAlign w:val="center"/>
          </w:tcPr>
          <w:p w14:paraId="20B2C1CE" w14:textId="77777777" w:rsidR="00E65C3E" w:rsidRPr="000728AF" w:rsidRDefault="00E65C3E" w:rsidP="004E602B">
            <w:pPr>
              <w:autoSpaceDE w:val="0"/>
              <w:autoSpaceDN w:val="0"/>
              <w:adjustRightInd w:val="0"/>
              <w:jc w:val="center"/>
              <w:rPr>
                <w:rFonts w:asciiTheme="minorHAnsi" w:hAnsiTheme="minorHAnsi"/>
                <w:b/>
                <w:color w:val="244061" w:themeColor="accent1" w:themeShade="80"/>
                <w:sz w:val="20"/>
                <w:szCs w:val="20"/>
              </w:rPr>
            </w:pPr>
            <w:r w:rsidRPr="000728AF">
              <w:rPr>
                <w:rFonts w:asciiTheme="minorHAnsi" w:hAnsiTheme="minorHAnsi"/>
                <w:b/>
                <w:color w:val="244061" w:themeColor="accent1" w:themeShade="80"/>
                <w:sz w:val="20"/>
                <w:szCs w:val="20"/>
              </w:rPr>
              <w:t>IUCM-6</w:t>
            </w:r>
          </w:p>
          <w:p w14:paraId="04C1B7EF" w14:textId="77777777" w:rsidR="00E65C3E" w:rsidRPr="000728AF" w:rsidRDefault="00E65C3E" w:rsidP="004E602B">
            <w:pPr>
              <w:autoSpaceDE w:val="0"/>
              <w:autoSpaceDN w:val="0"/>
              <w:adjustRightInd w:val="0"/>
              <w:jc w:val="center"/>
              <w:rPr>
                <w:rFonts w:asciiTheme="minorHAnsi" w:hAnsiTheme="minorHAnsi"/>
                <w:b/>
                <w:color w:val="244061" w:themeColor="accent1" w:themeShade="80"/>
                <w:sz w:val="20"/>
                <w:szCs w:val="20"/>
              </w:rPr>
            </w:pPr>
            <w:r w:rsidRPr="000728AF">
              <w:rPr>
                <w:rFonts w:asciiTheme="minorHAnsi" w:hAnsiTheme="minorHAnsi"/>
                <w:b/>
                <w:color w:val="244061" w:themeColor="accent1" w:themeShade="80"/>
                <w:sz w:val="20"/>
                <w:szCs w:val="20"/>
              </w:rPr>
              <w:t>Tasa de participación en el Programa de Evaluación Docente</w:t>
            </w:r>
          </w:p>
        </w:tc>
        <w:tc>
          <w:tcPr>
            <w:tcW w:w="1454" w:type="dxa"/>
            <w:vAlign w:val="center"/>
          </w:tcPr>
          <w:p w14:paraId="16B9F2DD" w14:textId="77777777" w:rsidR="00E65C3E" w:rsidRPr="00515EA2" w:rsidRDefault="00E65C3E" w:rsidP="004E602B">
            <w:pPr>
              <w:autoSpaceDE w:val="0"/>
              <w:autoSpaceDN w:val="0"/>
              <w:adjustRightInd w:val="0"/>
              <w:spacing w:after="60"/>
              <w:jc w:val="center"/>
              <w:rPr>
                <w:rFonts w:asciiTheme="minorHAnsi" w:hAnsiTheme="minorHAnsi"/>
                <w:color w:val="244061" w:themeColor="accent1" w:themeShade="80"/>
                <w:sz w:val="20"/>
                <w:szCs w:val="20"/>
              </w:rPr>
            </w:pPr>
            <w:r w:rsidRPr="00515EA2">
              <w:rPr>
                <w:rFonts w:asciiTheme="minorHAnsi" w:hAnsiTheme="minorHAnsi"/>
                <w:color w:val="244061" w:themeColor="accent1" w:themeShade="80"/>
                <w:sz w:val="20"/>
                <w:szCs w:val="20"/>
              </w:rPr>
              <w:t>36.00%</w:t>
            </w:r>
          </w:p>
        </w:tc>
        <w:tc>
          <w:tcPr>
            <w:tcW w:w="1450" w:type="dxa"/>
            <w:vAlign w:val="center"/>
          </w:tcPr>
          <w:p w14:paraId="76A6D41C" w14:textId="77777777" w:rsidR="00E65C3E" w:rsidRPr="00515EA2" w:rsidRDefault="00E65C3E" w:rsidP="004E602B">
            <w:pPr>
              <w:autoSpaceDE w:val="0"/>
              <w:autoSpaceDN w:val="0"/>
              <w:adjustRightInd w:val="0"/>
              <w:spacing w:after="60"/>
              <w:jc w:val="center"/>
              <w:rPr>
                <w:rFonts w:asciiTheme="minorHAnsi" w:hAnsiTheme="minorHAnsi"/>
                <w:color w:val="244061" w:themeColor="accent1" w:themeShade="80"/>
                <w:sz w:val="20"/>
                <w:szCs w:val="20"/>
              </w:rPr>
            </w:pPr>
            <w:r w:rsidRPr="00515EA2">
              <w:rPr>
                <w:rFonts w:asciiTheme="minorHAnsi" w:hAnsiTheme="minorHAnsi"/>
                <w:color w:val="244061" w:themeColor="accent1" w:themeShade="80"/>
                <w:sz w:val="20"/>
                <w:szCs w:val="20"/>
              </w:rPr>
              <w:t>88.89%</w:t>
            </w:r>
          </w:p>
        </w:tc>
        <w:tc>
          <w:tcPr>
            <w:tcW w:w="1446" w:type="dxa"/>
            <w:vAlign w:val="center"/>
          </w:tcPr>
          <w:p w14:paraId="79242F7A" w14:textId="77777777" w:rsidR="00E65C3E" w:rsidRPr="00515EA2" w:rsidRDefault="00E65C3E" w:rsidP="004E602B">
            <w:pPr>
              <w:autoSpaceDE w:val="0"/>
              <w:autoSpaceDN w:val="0"/>
              <w:adjustRightInd w:val="0"/>
              <w:spacing w:after="60"/>
              <w:jc w:val="center"/>
              <w:rPr>
                <w:rFonts w:asciiTheme="minorHAnsi" w:hAnsiTheme="minorHAnsi"/>
                <w:color w:val="244061" w:themeColor="accent1" w:themeShade="80"/>
                <w:sz w:val="20"/>
                <w:szCs w:val="20"/>
              </w:rPr>
            </w:pPr>
            <w:r w:rsidRPr="00515EA2">
              <w:rPr>
                <w:rFonts w:asciiTheme="minorHAnsi" w:hAnsiTheme="minorHAnsi"/>
                <w:color w:val="244061" w:themeColor="accent1" w:themeShade="80"/>
                <w:sz w:val="20"/>
                <w:szCs w:val="20"/>
              </w:rPr>
              <w:t>46.67%</w:t>
            </w:r>
          </w:p>
        </w:tc>
        <w:tc>
          <w:tcPr>
            <w:tcW w:w="1442" w:type="dxa"/>
            <w:vAlign w:val="center"/>
          </w:tcPr>
          <w:p w14:paraId="7C3E5E84" w14:textId="77777777" w:rsidR="00E65C3E" w:rsidRPr="00515EA2" w:rsidRDefault="00E65C3E" w:rsidP="004E602B">
            <w:pPr>
              <w:autoSpaceDE w:val="0"/>
              <w:autoSpaceDN w:val="0"/>
              <w:adjustRightInd w:val="0"/>
              <w:spacing w:after="60"/>
              <w:jc w:val="center"/>
              <w:rPr>
                <w:rFonts w:asciiTheme="minorHAnsi" w:hAnsiTheme="minorHAnsi"/>
                <w:color w:val="244061" w:themeColor="accent1" w:themeShade="80"/>
                <w:sz w:val="20"/>
                <w:szCs w:val="20"/>
              </w:rPr>
            </w:pPr>
            <w:r w:rsidRPr="00515EA2">
              <w:rPr>
                <w:rFonts w:asciiTheme="minorHAnsi" w:hAnsiTheme="minorHAnsi"/>
                <w:color w:val="244061" w:themeColor="accent1" w:themeShade="80"/>
                <w:sz w:val="20"/>
                <w:szCs w:val="20"/>
              </w:rPr>
              <w:t>38.90%</w:t>
            </w:r>
          </w:p>
        </w:tc>
      </w:tr>
      <w:tr w:rsidR="00515EA2" w:rsidRPr="00515EA2" w14:paraId="171FFB99" w14:textId="77777777" w:rsidTr="000728AF">
        <w:trPr>
          <w:trHeight w:val="659"/>
        </w:trPr>
        <w:tc>
          <w:tcPr>
            <w:tcW w:w="2411" w:type="dxa"/>
            <w:vAlign w:val="center"/>
          </w:tcPr>
          <w:p w14:paraId="0E59C2A9" w14:textId="77777777" w:rsidR="00E65C3E" w:rsidRPr="000728AF" w:rsidRDefault="00E65C3E" w:rsidP="004E602B">
            <w:pPr>
              <w:autoSpaceDE w:val="0"/>
              <w:autoSpaceDN w:val="0"/>
              <w:adjustRightInd w:val="0"/>
              <w:jc w:val="center"/>
              <w:rPr>
                <w:rFonts w:asciiTheme="minorHAnsi" w:hAnsiTheme="minorHAnsi"/>
                <w:b/>
                <w:color w:val="244061" w:themeColor="accent1" w:themeShade="80"/>
                <w:sz w:val="20"/>
                <w:szCs w:val="20"/>
              </w:rPr>
            </w:pPr>
            <w:r w:rsidRPr="000728AF">
              <w:rPr>
                <w:rFonts w:asciiTheme="minorHAnsi" w:hAnsiTheme="minorHAnsi"/>
                <w:b/>
                <w:color w:val="244061" w:themeColor="accent1" w:themeShade="80"/>
                <w:sz w:val="20"/>
                <w:szCs w:val="20"/>
              </w:rPr>
              <w:t>IUCM-7</w:t>
            </w:r>
          </w:p>
          <w:p w14:paraId="248D872B" w14:textId="77777777" w:rsidR="00E65C3E" w:rsidRPr="000728AF" w:rsidRDefault="00E65C3E" w:rsidP="004E602B">
            <w:pPr>
              <w:autoSpaceDE w:val="0"/>
              <w:autoSpaceDN w:val="0"/>
              <w:adjustRightInd w:val="0"/>
              <w:jc w:val="center"/>
              <w:rPr>
                <w:rFonts w:asciiTheme="minorHAnsi" w:hAnsiTheme="minorHAnsi"/>
                <w:b/>
                <w:color w:val="244061" w:themeColor="accent1" w:themeShade="80"/>
                <w:sz w:val="20"/>
                <w:szCs w:val="20"/>
              </w:rPr>
            </w:pPr>
            <w:r w:rsidRPr="000728AF">
              <w:rPr>
                <w:rFonts w:asciiTheme="minorHAnsi" w:hAnsiTheme="minorHAnsi"/>
                <w:b/>
                <w:color w:val="244061" w:themeColor="accent1" w:themeShade="80"/>
                <w:sz w:val="20"/>
                <w:szCs w:val="20"/>
              </w:rPr>
              <w:t>Tasa de evaluaciones en el Programa de Evaluación Docente</w:t>
            </w:r>
          </w:p>
        </w:tc>
        <w:tc>
          <w:tcPr>
            <w:tcW w:w="1454" w:type="dxa"/>
            <w:vAlign w:val="center"/>
          </w:tcPr>
          <w:p w14:paraId="648731D1" w14:textId="77777777" w:rsidR="00E65C3E" w:rsidRPr="00515EA2" w:rsidRDefault="00E65C3E" w:rsidP="004E602B">
            <w:pPr>
              <w:autoSpaceDE w:val="0"/>
              <w:autoSpaceDN w:val="0"/>
              <w:adjustRightInd w:val="0"/>
              <w:spacing w:after="60"/>
              <w:jc w:val="center"/>
              <w:rPr>
                <w:rFonts w:asciiTheme="minorHAnsi" w:hAnsiTheme="minorHAnsi"/>
                <w:color w:val="244061" w:themeColor="accent1" w:themeShade="80"/>
                <w:sz w:val="20"/>
                <w:szCs w:val="20"/>
              </w:rPr>
            </w:pPr>
            <w:r w:rsidRPr="00515EA2">
              <w:rPr>
                <w:rFonts w:asciiTheme="minorHAnsi" w:hAnsiTheme="minorHAnsi"/>
                <w:color w:val="244061" w:themeColor="accent1" w:themeShade="80"/>
                <w:sz w:val="20"/>
                <w:szCs w:val="20"/>
              </w:rPr>
              <w:t>29.00%</w:t>
            </w:r>
          </w:p>
        </w:tc>
        <w:tc>
          <w:tcPr>
            <w:tcW w:w="1450" w:type="dxa"/>
            <w:vAlign w:val="center"/>
          </w:tcPr>
          <w:p w14:paraId="318F1DC8" w14:textId="77777777" w:rsidR="00E65C3E" w:rsidRPr="00515EA2" w:rsidRDefault="00E65C3E" w:rsidP="004E602B">
            <w:pPr>
              <w:autoSpaceDE w:val="0"/>
              <w:autoSpaceDN w:val="0"/>
              <w:adjustRightInd w:val="0"/>
              <w:spacing w:after="60"/>
              <w:jc w:val="center"/>
              <w:rPr>
                <w:rFonts w:asciiTheme="minorHAnsi" w:hAnsiTheme="minorHAnsi"/>
                <w:color w:val="244061" w:themeColor="accent1" w:themeShade="80"/>
                <w:sz w:val="20"/>
                <w:szCs w:val="20"/>
              </w:rPr>
            </w:pPr>
            <w:r w:rsidRPr="00515EA2">
              <w:rPr>
                <w:rFonts w:asciiTheme="minorHAnsi" w:hAnsiTheme="minorHAnsi"/>
                <w:color w:val="244061" w:themeColor="accent1" w:themeShade="80"/>
                <w:sz w:val="20"/>
                <w:szCs w:val="20"/>
              </w:rPr>
              <w:t>77.78%</w:t>
            </w:r>
          </w:p>
        </w:tc>
        <w:tc>
          <w:tcPr>
            <w:tcW w:w="1446" w:type="dxa"/>
            <w:vAlign w:val="center"/>
          </w:tcPr>
          <w:p w14:paraId="5A7648FD" w14:textId="77777777" w:rsidR="00E65C3E" w:rsidRPr="00515EA2" w:rsidRDefault="00E65C3E" w:rsidP="004E602B">
            <w:pPr>
              <w:autoSpaceDE w:val="0"/>
              <w:autoSpaceDN w:val="0"/>
              <w:adjustRightInd w:val="0"/>
              <w:spacing w:after="60"/>
              <w:jc w:val="center"/>
              <w:rPr>
                <w:rFonts w:asciiTheme="minorHAnsi" w:hAnsiTheme="minorHAnsi"/>
                <w:color w:val="244061" w:themeColor="accent1" w:themeShade="80"/>
                <w:sz w:val="20"/>
                <w:szCs w:val="20"/>
              </w:rPr>
            </w:pPr>
            <w:r w:rsidRPr="00515EA2">
              <w:rPr>
                <w:rFonts w:asciiTheme="minorHAnsi" w:hAnsiTheme="minorHAnsi"/>
                <w:color w:val="244061" w:themeColor="accent1" w:themeShade="80"/>
                <w:sz w:val="20"/>
                <w:szCs w:val="20"/>
              </w:rPr>
              <w:t>40.00%</w:t>
            </w:r>
          </w:p>
        </w:tc>
        <w:tc>
          <w:tcPr>
            <w:tcW w:w="1442" w:type="dxa"/>
            <w:vAlign w:val="center"/>
          </w:tcPr>
          <w:p w14:paraId="06DAE8C2" w14:textId="77777777" w:rsidR="00E65C3E" w:rsidRPr="00515EA2" w:rsidRDefault="00E65C3E" w:rsidP="004E602B">
            <w:pPr>
              <w:autoSpaceDE w:val="0"/>
              <w:autoSpaceDN w:val="0"/>
              <w:adjustRightInd w:val="0"/>
              <w:spacing w:after="60"/>
              <w:jc w:val="center"/>
              <w:rPr>
                <w:rFonts w:asciiTheme="minorHAnsi" w:hAnsiTheme="minorHAnsi"/>
                <w:color w:val="244061" w:themeColor="accent1" w:themeShade="80"/>
                <w:sz w:val="20"/>
                <w:szCs w:val="20"/>
              </w:rPr>
            </w:pPr>
            <w:r w:rsidRPr="00515EA2">
              <w:rPr>
                <w:rFonts w:asciiTheme="minorHAnsi" w:hAnsiTheme="minorHAnsi"/>
                <w:color w:val="244061" w:themeColor="accent1" w:themeShade="80"/>
                <w:sz w:val="20"/>
                <w:szCs w:val="20"/>
              </w:rPr>
              <w:t>57.14%</w:t>
            </w:r>
          </w:p>
        </w:tc>
      </w:tr>
      <w:tr w:rsidR="00515EA2" w:rsidRPr="00515EA2" w14:paraId="5BDF2043" w14:textId="77777777" w:rsidTr="000728AF">
        <w:trPr>
          <w:trHeight w:val="659"/>
        </w:trPr>
        <w:tc>
          <w:tcPr>
            <w:tcW w:w="2411" w:type="dxa"/>
            <w:vAlign w:val="center"/>
          </w:tcPr>
          <w:p w14:paraId="4103DAFF" w14:textId="77777777" w:rsidR="00E65C3E" w:rsidRPr="000728AF" w:rsidRDefault="00E65C3E" w:rsidP="004E602B">
            <w:pPr>
              <w:autoSpaceDE w:val="0"/>
              <w:autoSpaceDN w:val="0"/>
              <w:adjustRightInd w:val="0"/>
              <w:jc w:val="center"/>
              <w:rPr>
                <w:rFonts w:asciiTheme="minorHAnsi" w:hAnsiTheme="minorHAnsi"/>
                <w:b/>
                <w:color w:val="244061" w:themeColor="accent1" w:themeShade="80"/>
                <w:sz w:val="20"/>
                <w:szCs w:val="20"/>
              </w:rPr>
            </w:pPr>
            <w:r w:rsidRPr="000728AF">
              <w:rPr>
                <w:rFonts w:asciiTheme="minorHAnsi" w:hAnsiTheme="minorHAnsi"/>
                <w:b/>
                <w:color w:val="244061" w:themeColor="accent1" w:themeShade="80"/>
                <w:sz w:val="20"/>
                <w:szCs w:val="20"/>
              </w:rPr>
              <w:t>IUCM-8</w:t>
            </w:r>
          </w:p>
          <w:p w14:paraId="4BF54E3D" w14:textId="77777777" w:rsidR="00E65C3E" w:rsidRPr="000728AF" w:rsidRDefault="00E65C3E" w:rsidP="004E602B">
            <w:pPr>
              <w:autoSpaceDE w:val="0"/>
              <w:autoSpaceDN w:val="0"/>
              <w:adjustRightInd w:val="0"/>
              <w:jc w:val="center"/>
              <w:rPr>
                <w:rFonts w:asciiTheme="minorHAnsi" w:hAnsiTheme="minorHAnsi"/>
                <w:b/>
                <w:color w:val="244061" w:themeColor="accent1" w:themeShade="80"/>
                <w:sz w:val="20"/>
                <w:szCs w:val="20"/>
              </w:rPr>
            </w:pPr>
            <w:r w:rsidRPr="000728AF">
              <w:rPr>
                <w:rFonts w:asciiTheme="minorHAnsi" w:hAnsiTheme="minorHAnsi"/>
                <w:b/>
                <w:color w:val="244061" w:themeColor="accent1" w:themeShade="80"/>
                <w:sz w:val="20"/>
                <w:szCs w:val="20"/>
              </w:rPr>
              <w:t>Tasa de evaluaciones positivas del profesorado</w:t>
            </w:r>
          </w:p>
        </w:tc>
        <w:tc>
          <w:tcPr>
            <w:tcW w:w="1454" w:type="dxa"/>
            <w:vAlign w:val="center"/>
          </w:tcPr>
          <w:p w14:paraId="1CC75FB1" w14:textId="77777777" w:rsidR="00E65C3E" w:rsidRPr="00515EA2" w:rsidRDefault="00E65C3E" w:rsidP="004E602B">
            <w:pPr>
              <w:autoSpaceDE w:val="0"/>
              <w:autoSpaceDN w:val="0"/>
              <w:adjustRightInd w:val="0"/>
              <w:spacing w:after="60"/>
              <w:jc w:val="center"/>
              <w:rPr>
                <w:rFonts w:asciiTheme="minorHAnsi" w:hAnsiTheme="minorHAnsi"/>
                <w:color w:val="244061" w:themeColor="accent1" w:themeShade="80"/>
                <w:sz w:val="20"/>
                <w:szCs w:val="20"/>
              </w:rPr>
            </w:pPr>
            <w:r w:rsidRPr="00515EA2">
              <w:rPr>
                <w:rFonts w:asciiTheme="minorHAnsi" w:hAnsiTheme="minorHAnsi"/>
                <w:color w:val="244061" w:themeColor="accent1" w:themeShade="80"/>
                <w:sz w:val="20"/>
                <w:szCs w:val="20"/>
              </w:rPr>
              <w:t>100%</w:t>
            </w:r>
          </w:p>
        </w:tc>
        <w:tc>
          <w:tcPr>
            <w:tcW w:w="1450" w:type="dxa"/>
            <w:vAlign w:val="center"/>
          </w:tcPr>
          <w:p w14:paraId="27AEC180" w14:textId="77777777" w:rsidR="00E65C3E" w:rsidRPr="00515EA2" w:rsidRDefault="00E65C3E" w:rsidP="004E602B">
            <w:pPr>
              <w:autoSpaceDE w:val="0"/>
              <w:autoSpaceDN w:val="0"/>
              <w:adjustRightInd w:val="0"/>
              <w:spacing w:after="60"/>
              <w:jc w:val="center"/>
              <w:rPr>
                <w:rFonts w:asciiTheme="minorHAnsi" w:hAnsiTheme="minorHAnsi"/>
                <w:color w:val="244061" w:themeColor="accent1" w:themeShade="80"/>
                <w:sz w:val="20"/>
                <w:szCs w:val="20"/>
              </w:rPr>
            </w:pPr>
            <w:r w:rsidRPr="00515EA2">
              <w:rPr>
                <w:rFonts w:asciiTheme="minorHAnsi" w:hAnsiTheme="minorHAnsi"/>
                <w:color w:val="244061" w:themeColor="accent1" w:themeShade="80"/>
                <w:sz w:val="20"/>
                <w:szCs w:val="20"/>
              </w:rPr>
              <w:t>100%</w:t>
            </w:r>
          </w:p>
        </w:tc>
        <w:tc>
          <w:tcPr>
            <w:tcW w:w="1446" w:type="dxa"/>
            <w:vAlign w:val="center"/>
          </w:tcPr>
          <w:p w14:paraId="764207D0" w14:textId="77777777" w:rsidR="00E65C3E" w:rsidRPr="00515EA2" w:rsidRDefault="00E65C3E" w:rsidP="004E602B">
            <w:pPr>
              <w:autoSpaceDE w:val="0"/>
              <w:autoSpaceDN w:val="0"/>
              <w:adjustRightInd w:val="0"/>
              <w:spacing w:after="60"/>
              <w:jc w:val="center"/>
              <w:rPr>
                <w:rFonts w:asciiTheme="minorHAnsi" w:hAnsiTheme="minorHAnsi"/>
                <w:color w:val="244061" w:themeColor="accent1" w:themeShade="80"/>
                <w:sz w:val="20"/>
                <w:szCs w:val="20"/>
              </w:rPr>
            </w:pPr>
            <w:r w:rsidRPr="00515EA2">
              <w:rPr>
                <w:rFonts w:asciiTheme="minorHAnsi" w:hAnsiTheme="minorHAnsi"/>
                <w:color w:val="244061" w:themeColor="accent1" w:themeShade="80"/>
                <w:sz w:val="20"/>
                <w:szCs w:val="20"/>
              </w:rPr>
              <w:t>100%</w:t>
            </w:r>
          </w:p>
        </w:tc>
        <w:tc>
          <w:tcPr>
            <w:tcW w:w="1442" w:type="dxa"/>
            <w:vAlign w:val="center"/>
          </w:tcPr>
          <w:p w14:paraId="5E32BF3B" w14:textId="77777777" w:rsidR="00E65C3E" w:rsidRPr="00515EA2" w:rsidRDefault="00E65C3E" w:rsidP="004E602B">
            <w:pPr>
              <w:autoSpaceDE w:val="0"/>
              <w:autoSpaceDN w:val="0"/>
              <w:adjustRightInd w:val="0"/>
              <w:spacing w:after="60"/>
              <w:jc w:val="center"/>
              <w:rPr>
                <w:rFonts w:asciiTheme="minorHAnsi" w:hAnsiTheme="minorHAnsi"/>
                <w:color w:val="244061" w:themeColor="accent1" w:themeShade="80"/>
                <w:sz w:val="20"/>
                <w:szCs w:val="20"/>
              </w:rPr>
            </w:pPr>
            <w:r w:rsidRPr="00515EA2">
              <w:rPr>
                <w:rFonts w:asciiTheme="minorHAnsi" w:hAnsiTheme="minorHAnsi"/>
                <w:color w:val="244061" w:themeColor="accent1" w:themeShade="80"/>
                <w:sz w:val="20"/>
                <w:szCs w:val="20"/>
              </w:rPr>
              <w:t>100%</w:t>
            </w:r>
          </w:p>
        </w:tc>
      </w:tr>
    </w:tbl>
    <w:p w14:paraId="19E57E69" w14:textId="43B3773D" w:rsidR="00E65C3E" w:rsidRDefault="00E65C3E" w:rsidP="00E65C3E">
      <w:pPr>
        <w:autoSpaceDE w:val="0"/>
        <w:autoSpaceDN w:val="0"/>
        <w:adjustRightInd w:val="0"/>
        <w:ind w:left="360"/>
        <w:jc w:val="both"/>
        <w:rPr>
          <w:rFonts w:ascii="Calibri" w:hAnsi="Calibri" w:cs="Calibri"/>
          <w:sz w:val="20"/>
          <w:szCs w:val="20"/>
        </w:rPr>
      </w:pPr>
    </w:p>
    <w:p w14:paraId="6F3FC08B" w14:textId="593C3F72" w:rsidR="004E1393" w:rsidRPr="00D41F36" w:rsidRDefault="00E65C3E" w:rsidP="00D41F36">
      <w:pPr>
        <w:pStyle w:val="Textocomentario"/>
        <w:numPr>
          <w:ilvl w:val="0"/>
          <w:numId w:val="42"/>
        </w:numPr>
        <w:ind w:left="426" w:hanging="426"/>
        <w:jc w:val="both"/>
        <w:rPr>
          <w:rFonts w:ascii="Calibri" w:hAnsi="Calibri" w:cs="Calibri"/>
          <w:color w:val="244061" w:themeColor="accent1" w:themeShade="80"/>
          <w:sz w:val="22"/>
          <w:szCs w:val="22"/>
        </w:rPr>
      </w:pPr>
      <w:r w:rsidRPr="00515EA2">
        <w:rPr>
          <w:rFonts w:ascii="Calibri" w:hAnsi="Calibri" w:cs="Calibri"/>
          <w:color w:val="244061" w:themeColor="accent1" w:themeShade="80"/>
          <w:sz w:val="22"/>
          <w:szCs w:val="22"/>
        </w:rPr>
        <w:t>Tasa de participación en el Programa de Evaluación Docente, indicador IUCM-6, muestra una ligera reducción del valor respecto al curso anterior</w:t>
      </w:r>
      <w:r w:rsidR="004E1393">
        <w:rPr>
          <w:rFonts w:ascii="Calibri" w:hAnsi="Calibri" w:cs="Calibri"/>
          <w:color w:val="244061" w:themeColor="accent1" w:themeShade="80"/>
          <w:sz w:val="22"/>
          <w:szCs w:val="22"/>
        </w:rPr>
        <w:t>, ya que de los</w:t>
      </w:r>
      <w:r w:rsidR="004E1393" w:rsidRPr="00D41F36">
        <w:rPr>
          <w:rFonts w:ascii="Calibri" w:hAnsi="Calibri" w:cs="Calibri"/>
          <w:color w:val="244061" w:themeColor="accent1" w:themeShade="80"/>
          <w:sz w:val="22"/>
          <w:szCs w:val="22"/>
        </w:rPr>
        <w:t xml:space="preserve"> 14 profesores que podrían evaluarse por cumplir los requisitos de 1.5 ECTS, sólo 7 participan en el Programa de los cuales 3 en PAE, 1 en Docentia extinción y 3 en Docentia UCM. </w:t>
      </w:r>
    </w:p>
    <w:p w14:paraId="76C37168" w14:textId="77777777" w:rsidR="00E65C3E" w:rsidRPr="00515EA2" w:rsidRDefault="00E65C3E" w:rsidP="00E65C3E">
      <w:pPr>
        <w:numPr>
          <w:ilvl w:val="0"/>
          <w:numId w:val="27"/>
        </w:numPr>
        <w:autoSpaceDE w:val="0"/>
        <w:autoSpaceDN w:val="0"/>
        <w:adjustRightInd w:val="0"/>
        <w:jc w:val="both"/>
        <w:rPr>
          <w:rFonts w:ascii="Calibri" w:hAnsi="Calibri" w:cs="Calibri"/>
          <w:color w:val="244061" w:themeColor="accent1" w:themeShade="80"/>
          <w:sz w:val="22"/>
          <w:szCs w:val="22"/>
        </w:rPr>
      </w:pPr>
      <w:r w:rsidRPr="00515EA2">
        <w:rPr>
          <w:rFonts w:ascii="Calibri" w:hAnsi="Calibri" w:cs="Calibri"/>
          <w:color w:val="244061" w:themeColor="accent1" w:themeShade="80"/>
          <w:sz w:val="22"/>
          <w:szCs w:val="22"/>
        </w:rPr>
        <w:t>Tasa de evaluaciones en el Programa de Evaluación Docente, indicador IUCM-7, muestra un ascenso respecto al curso anterior lo que indica una mejora del Master en este aspecto</w:t>
      </w:r>
    </w:p>
    <w:p w14:paraId="42E2A0E3" w14:textId="77777777" w:rsidR="00E65C3E" w:rsidRPr="00515EA2" w:rsidRDefault="00E65C3E" w:rsidP="00E65C3E">
      <w:pPr>
        <w:numPr>
          <w:ilvl w:val="0"/>
          <w:numId w:val="27"/>
        </w:numPr>
        <w:autoSpaceDE w:val="0"/>
        <w:autoSpaceDN w:val="0"/>
        <w:adjustRightInd w:val="0"/>
        <w:jc w:val="both"/>
        <w:rPr>
          <w:rFonts w:ascii="Calibri" w:hAnsi="Calibri" w:cs="Calibri"/>
          <w:color w:val="244061" w:themeColor="accent1" w:themeShade="80"/>
          <w:sz w:val="22"/>
          <w:szCs w:val="22"/>
        </w:rPr>
      </w:pPr>
      <w:r w:rsidRPr="00515EA2">
        <w:rPr>
          <w:rFonts w:ascii="Calibri" w:hAnsi="Calibri" w:cs="Calibri"/>
          <w:color w:val="244061" w:themeColor="accent1" w:themeShade="80"/>
          <w:sz w:val="22"/>
          <w:szCs w:val="22"/>
        </w:rPr>
        <w:t>La Tasa de evaluaciones positivas del profesorado, indicador IUCM-8, se ha mantenido en el máximo posible, 100%, siguiendo la tendencia de cursos anteriores</w:t>
      </w:r>
    </w:p>
    <w:p w14:paraId="0B42F2EB" w14:textId="77777777" w:rsidR="00E65C3E" w:rsidRPr="00515EA2" w:rsidRDefault="00E65C3E" w:rsidP="00E65C3E">
      <w:pPr>
        <w:autoSpaceDE w:val="0"/>
        <w:autoSpaceDN w:val="0"/>
        <w:adjustRightInd w:val="0"/>
        <w:spacing w:after="60"/>
        <w:jc w:val="both"/>
        <w:rPr>
          <w:rFonts w:asciiTheme="minorHAnsi" w:hAnsiTheme="minorHAnsi"/>
          <w:iCs/>
          <w:color w:val="244061" w:themeColor="accent1" w:themeShade="80"/>
          <w:sz w:val="22"/>
          <w:szCs w:val="22"/>
        </w:rPr>
      </w:pPr>
    </w:p>
    <w:p w14:paraId="226DDBAB" w14:textId="03C31FFC" w:rsidR="00E65C3E" w:rsidRPr="00515EA2" w:rsidRDefault="000A77D6" w:rsidP="00E65C3E">
      <w:pPr>
        <w:autoSpaceDE w:val="0"/>
        <w:autoSpaceDN w:val="0"/>
        <w:adjustRightInd w:val="0"/>
        <w:spacing w:after="60"/>
        <w:jc w:val="both"/>
        <w:rPr>
          <w:rFonts w:asciiTheme="minorHAnsi" w:hAnsiTheme="minorHAnsi"/>
          <w:b/>
          <w:iCs/>
          <w:color w:val="244061" w:themeColor="accent1" w:themeShade="80"/>
          <w:sz w:val="22"/>
          <w:szCs w:val="22"/>
        </w:rPr>
      </w:pPr>
      <w:r w:rsidRPr="000A77D6">
        <w:rPr>
          <w:rFonts w:asciiTheme="minorHAnsi" w:hAnsiTheme="minorHAnsi"/>
          <w:b/>
          <w:iCs/>
          <w:color w:val="0000FF"/>
          <w:sz w:val="22"/>
          <w:szCs w:val="22"/>
        </w:rPr>
        <w:t>FORTALEZAS</w:t>
      </w:r>
    </w:p>
    <w:p w14:paraId="6B90EEBC" w14:textId="77777777" w:rsidR="00E65C3E" w:rsidRPr="00515EA2" w:rsidRDefault="00E65C3E" w:rsidP="00E65C3E">
      <w:pPr>
        <w:autoSpaceDE w:val="0"/>
        <w:autoSpaceDN w:val="0"/>
        <w:adjustRightInd w:val="0"/>
        <w:spacing w:after="60"/>
        <w:jc w:val="both"/>
        <w:rPr>
          <w:rFonts w:asciiTheme="minorHAnsi" w:hAnsiTheme="minorHAnsi"/>
          <w:iCs/>
          <w:color w:val="244061" w:themeColor="accent1" w:themeShade="80"/>
          <w:sz w:val="22"/>
          <w:szCs w:val="22"/>
        </w:rPr>
      </w:pPr>
      <w:r w:rsidRPr="00515EA2">
        <w:rPr>
          <w:rFonts w:asciiTheme="minorHAnsi" w:hAnsiTheme="minorHAnsi"/>
          <w:iCs/>
          <w:color w:val="244061" w:themeColor="accent1" w:themeShade="80"/>
          <w:sz w:val="22"/>
          <w:szCs w:val="22"/>
        </w:rPr>
        <w:t>Excelente tasa de evaluaciones positivas del profesorado</w:t>
      </w:r>
    </w:p>
    <w:p w14:paraId="3223844E" w14:textId="77777777" w:rsidR="00E65C3E" w:rsidRDefault="00E65C3E" w:rsidP="00E65C3E">
      <w:pPr>
        <w:autoSpaceDE w:val="0"/>
        <w:autoSpaceDN w:val="0"/>
        <w:adjustRightInd w:val="0"/>
        <w:spacing w:after="60"/>
        <w:jc w:val="both"/>
        <w:rPr>
          <w:rFonts w:asciiTheme="minorHAnsi" w:hAnsiTheme="minorHAnsi"/>
          <w:iCs/>
          <w:color w:val="244061" w:themeColor="accent1" w:themeShade="80"/>
          <w:sz w:val="22"/>
          <w:szCs w:val="22"/>
        </w:rPr>
      </w:pPr>
      <w:r w:rsidRPr="00515EA2">
        <w:rPr>
          <w:rFonts w:asciiTheme="minorHAnsi" w:hAnsiTheme="minorHAnsi"/>
          <w:iCs/>
          <w:color w:val="244061" w:themeColor="accent1" w:themeShade="80"/>
          <w:sz w:val="22"/>
          <w:szCs w:val="22"/>
        </w:rPr>
        <w:t>Mejora en la tasa de evaluaciones del Programa de Evaluación Docente</w:t>
      </w:r>
    </w:p>
    <w:p w14:paraId="276EF170" w14:textId="1DEF60AC" w:rsidR="00E65C3E" w:rsidRPr="000A77D6" w:rsidRDefault="000A77D6" w:rsidP="00E65C3E">
      <w:pPr>
        <w:autoSpaceDE w:val="0"/>
        <w:autoSpaceDN w:val="0"/>
        <w:adjustRightInd w:val="0"/>
        <w:spacing w:after="60"/>
        <w:jc w:val="both"/>
        <w:rPr>
          <w:rFonts w:asciiTheme="minorHAnsi" w:hAnsiTheme="minorHAnsi"/>
          <w:b/>
          <w:iCs/>
          <w:color w:val="0000FF"/>
          <w:sz w:val="22"/>
          <w:szCs w:val="22"/>
        </w:rPr>
      </w:pPr>
      <w:r w:rsidRPr="000A77D6">
        <w:rPr>
          <w:rFonts w:asciiTheme="minorHAnsi" w:hAnsiTheme="minorHAnsi"/>
          <w:b/>
          <w:iCs/>
          <w:color w:val="0000FF"/>
          <w:sz w:val="22"/>
          <w:szCs w:val="22"/>
        </w:rPr>
        <w:t>DEBILIDADES</w:t>
      </w:r>
    </w:p>
    <w:p w14:paraId="66312662" w14:textId="77777777" w:rsidR="00E65C3E" w:rsidRPr="00515EA2" w:rsidRDefault="00E65C3E" w:rsidP="00E65C3E">
      <w:pPr>
        <w:autoSpaceDE w:val="0"/>
        <w:autoSpaceDN w:val="0"/>
        <w:adjustRightInd w:val="0"/>
        <w:spacing w:after="60"/>
        <w:jc w:val="both"/>
        <w:rPr>
          <w:rFonts w:asciiTheme="minorHAnsi" w:hAnsiTheme="minorHAnsi"/>
          <w:iCs/>
          <w:color w:val="244061" w:themeColor="accent1" w:themeShade="80"/>
          <w:sz w:val="22"/>
          <w:szCs w:val="22"/>
        </w:rPr>
      </w:pPr>
      <w:r w:rsidRPr="00515EA2">
        <w:rPr>
          <w:rFonts w:asciiTheme="minorHAnsi" w:hAnsiTheme="minorHAnsi"/>
          <w:iCs/>
          <w:color w:val="244061" w:themeColor="accent1" w:themeShade="80"/>
          <w:sz w:val="22"/>
          <w:szCs w:val="22"/>
        </w:rPr>
        <w:t>Tasa de participación en el Programa de Evaluación Docente mejorable</w:t>
      </w:r>
    </w:p>
    <w:p w14:paraId="069A6F7F" w14:textId="77777777" w:rsidR="003D3C10" w:rsidRPr="00786599" w:rsidRDefault="003D3C10" w:rsidP="003D3C10">
      <w:pPr>
        <w:autoSpaceDE w:val="0"/>
        <w:autoSpaceDN w:val="0"/>
        <w:adjustRightInd w:val="0"/>
        <w:spacing w:after="60"/>
        <w:jc w:val="center"/>
        <w:rPr>
          <w:rFonts w:asciiTheme="minorHAnsi" w:hAnsiTheme="minorHAnsi"/>
          <w:iCs/>
          <w:color w:val="C00000"/>
          <w:sz w:val="22"/>
          <w:szCs w:val="22"/>
        </w:rPr>
      </w:pPr>
    </w:p>
    <w:p w14:paraId="6DB41235" w14:textId="1EDCF0A2" w:rsidR="003D3C10" w:rsidRDefault="003D3C10" w:rsidP="000A77D6">
      <w:pPr>
        <w:pStyle w:val="Ttulo3"/>
        <w:numPr>
          <w:ilvl w:val="0"/>
          <w:numId w:val="18"/>
        </w:numPr>
        <w:spacing w:before="60" w:after="60"/>
      </w:pPr>
      <w:bookmarkStart w:id="7" w:name="_Toc24362132"/>
      <w:r w:rsidRPr="001356BF">
        <w:t>ANÁL</w:t>
      </w:r>
      <w:r w:rsidR="000A77D6">
        <w:t>I</w:t>
      </w:r>
      <w:r w:rsidRPr="001356BF">
        <w:t xml:space="preserve">SIS </w:t>
      </w:r>
      <w:r>
        <w:t>DEL FUNCIONAMIENTO DE QUEJAS Y SUGERENCIAS</w:t>
      </w:r>
      <w:bookmarkEnd w:id="7"/>
    </w:p>
    <w:p w14:paraId="302B6880" w14:textId="77777777" w:rsidR="00E65C3E" w:rsidRPr="001066AF" w:rsidRDefault="00E65C3E" w:rsidP="00E65C3E">
      <w:pPr>
        <w:autoSpaceDE w:val="0"/>
        <w:autoSpaceDN w:val="0"/>
        <w:adjustRightInd w:val="0"/>
        <w:spacing w:after="120"/>
        <w:jc w:val="both"/>
        <w:rPr>
          <w:rFonts w:asciiTheme="minorHAnsi" w:hAnsiTheme="minorHAnsi"/>
          <w:color w:val="244061" w:themeColor="accent1" w:themeShade="80"/>
          <w:sz w:val="22"/>
          <w:szCs w:val="22"/>
        </w:rPr>
      </w:pPr>
      <w:r w:rsidRPr="001066AF">
        <w:rPr>
          <w:rFonts w:asciiTheme="minorHAnsi" w:hAnsiTheme="minorHAnsi"/>
          <w:color w:val="244061" w:themeColor="accent1" w:themeShade="80"/>
          <w:sz w:val="22"/>
          <w:szCs w:val="22"/>
        </w:rPr>
        <w:t>Se ha implantado el sistema previsto en la memoria de verificación. Dicho procedimiento de sugerencias y reclamaciones viene recogido en la memoria de verificación tal y como sigue:</w:t>
      </w:r>
    </w:p>
    <w:p w14:paraId="0C54CA0C" w14:textId="77777777" w:rsidR="00E65C3E" w:rsidRPr="001066AF" w:rsidRDefault="00E65C3E" w:rsidP="00E65C3E">
      <w:pPr>
        <w:autoSpaceDE w:val="0"/>
        <w:autoSpaceDN w:val="0"/>
        <w:adjustRightInd w:val="0"/>
        <w:spacing w:after="120"/>
        <w:rPr>
          <w:rFonts w:asciiTheme="minorHAnsi" w:hAnsiTheme="minorHAnsi" w:cs="Arial"/>
          <w:color w:val="244061" w:themeColor="accent1" w:themeShade="80"/>
          <w:sz w:val="22"/>
          <w:szCs w:val="22"/>
        </w:rPr>
      </w:pPr>
      <w:r w:rsidRPr="001066AF">
        <w:rPr>
          <w:rFonts w:asciiTheme="minorHAnsi" w:hAnsiTheme="minorHAnsi" w:cs="Arial"/>
          <w:color w:val="244061" w:themeColor="accent1" w:themeShade="80"/>
          <w:sz w:val="22"/>
          <w:szCs w:val="22"/>
          <w:u w:val="single"/>
        </w:rPr>
        <w:t xml:space="preserve">Procedimiento de actuación: Sugerencias y Reclamaciones. </w:t>
      </w:r>
    </w:p>
    <w:p w14:paraId="2BD7F624" w14:textId="77777777" w:rsidR="00E65C3E" w:rsidRPr="001066AF" w:rsidRDefault="00E65C3E" w:rsidP="00E65C3E">
      <w:pPr>
        <w:numPr>
          <w:ilvl w:val="0"/>
          <w:numId w:val="28"/>
        </w:numPr>
        <w:autoSpaceDE w:val="0"/>
        <w:autoSpaceDN w:val="0"/>
        <w:adjustRightInd w:val="0"/>
        <w:spacing w:after="120" w:line="276" w:lineRule="auto"/>
        <w:ind w:left="567" w:hanging="283"/>
        <w:jc w:val="both"/>
        <w:rPr>
          <w:rFonts w:asciiTheme="minorHAnsi" w:hAnsiTheme="minorHAnsi" w:cs="Arial"/>
          <w:color w:val="244061" w:themeColor="accent1" w:themeShade="80"/>
          <w:sz w:val="22"/>
          <w:szCs w:val="22"/>
        </w:rPr>
      </w:pPr>
      <w:r w:rsidRPr="001066AF">
        <w:rPr>
          <w:rFonts w:asciiTheme="minorHAnsi" w:hAnsiTheme="minorHAnsi" w:cs="Arial"/>
          <w:color w:val="244061" w:themeColor="accent1" w:themeShade="80"/>
          <w:sz w:val="22"/>
          <w:szCs w:val="22"/>
        </w:rPr>
        <w:t>Las sugerencias y reclamaciones serán formuladas por el interesado mediante la presentación de un escrito que contenga sus datos personales, el sector de la comunidad universitaria al que pertenece y su domicilio a efectos de notificación; se concretarán, además, con suficiente claridad los hechos que originan la sugerencia o reclamación, el motivo y alcance de la pretensión que se plantea y la petición que se dirija a la Comisión de Calidad del Centro</w:t>
      </w:r>
    </w:p>
    <w:p w14:paraId="170A9D5F" w14:textId="77777777" w:rsidR="00E65C3E" w:rsidRPr="001066AF" w:rsidRDefault="00E65C3E" w:rsidP="00E65C3E">
      <w:pPr>
        <w:numPr>
          <w:ilvl w:val="0"/>
          <w:numId w:val="28"/>
        </w:numPr>
        <w:autoSpaceDE w:val="0"/>
        <w:autoSpaceDN w:val="0"/>
        <w:adjustRightInd w:val="0"/>
        <w:spacing w:after="120" w:line="276" w:lineRule="auto"/>
        <w:ind w:left="567" w:hanging="283"/>
        <w:jc w:val="both"/>
        <w:rPr>
          <w:rFonts w:asciiTheme="minorHAnsi" w:hAnsiTheme="minorHAnsi" w:cs="Arial"/>
          <w:color w:val="244061" w:themeColor="accent1" w:themeShade="80"/>
          <w:sz w:val="22"/>
          <w:szCs w:val="22"/>
        </w:rPr>
      </w:pPr>
      <w:r w:rsidRPr="001066AF">
        <w:rPr>
          <w:rFonts w:asciiTheme="minorHAnsi" w:hAnsiTheme="minorHAnsi" w:cs="Arial"/>
          <w:color w:val="244061" w:themeColor="accent1" w:themeShade="80"/>
          <w:sz w:val="22"/>
          <w:szCs w:val="22"/>
        </w:rPr>
        <w:t>Las reclamaciones se presentarán en cualquier Registro de la UCM, preferentemente en el del propio centro</w:t>
      </w:r>
    </w:p>
    <w:p w14:paraId="0D43F445" w14:textId="77777777" w:rsidR="00E65C3E" w:rsidRPr="001066AF" w:rsidRDefault="00E65C3E" w:rsidP="00E65C3E">
      <w:pPr>
        <w:numPr>
          <w:ilvl w:val="0"/>
          <w:numId w:val="28"/>
        </w:numPr>
        <w:autoSpaceDE w:val="0"/>
        <w:autoSpaceDN w:val="0"/>
        <w:adjustRightInd w:val="0"/>
        <w:spacing w:after="120" w:line="276" w:lineRule="auto"/>
        <w:ind w:left="567" w:hanging="283"/>
        <w:jc w:val="both"/>
        <w:rPr>
          <w:rFonts w:asciiTheme="minorHAnsi" w:hAnsiTheme="minorHAnsi" w:cs="Arial"/>
          <w:color w:val="244061" w:themeColor="accent1" w:themeShade="80"/>
          <w:sz w:val="22"/>
          <w:szCs w:val="22"/>
        </w:rPr>
      </w:pPr>
      <w:r w:rsidRPr="001066AF">
        <w:rPr>
          <w:rFonts w:asciiTheme="minorHAnsi" w:hAnsiTheme="minorHAnsi" w:cs="Arial"/>
          <w:color w:val="244061" w:themeColor="accent1" w:themeShade="80"/>
          <w:sz w:val="22"/>
          <w:szCs w:val="22"/>
        </w:rPr>
        <w:t>La Facultad de Ciencias Físicas tiene habilitado un buzón de sugerencias, a disposición de los actores implicados (profesores, estudiantes y PAS) para todas aquellas propuestas que tengan como finalidad la mejora de las titulaciones</w:t>
      </w:r>
    </w:p>
    <w:p w14:paraId="0174C569" w14:textId="579B6FD9" w:rsidR="00E65C3E" w:rsidRPr="001066AF" w:rsidRDefault="00E65C3E" w:rsidP="000A77D6">
      <w:pPr>
        <w:numPr>
          <w:ilvl w:val="0"/>
          <w:numId w:val="28"/>
        </w:numPr>
        <w:autoSpaceDE w:val="0"/>
        <w:autoSpaceDN w:val="0"/>
        <w:adjustRightInd w:val="0"/>
        <w:spacing w:after="120" w:line="276" w:lineRule="auto"/>
        <w:ind w:left="567" w:hanging="283"/>
        <w:jc w:val="both"/>
        <w:rPr>
          <w:rFonts w:asciiTheme="minorHAnsi" w:hAnsiTheme="minorHAnsi" w:cs="Arial"/>
          <w:color w:val="244061" w:themeColor="accent1" w:themeShade="80"/>
          <w:sz w:val="22"/>
          <w:szCs w:val="22"/>
        </w:rPr>
      </w:pPr>
      <w:r w:rsidRPr="001066AF">
        <w:rPr>
          <w:rFonts w:asciiTheme="minorHAnsi" w:hAnsiTheme="minorHAnsi" w:cs="Arial"/>
          <w:color w:val="244061" w:themeColor="accent1" w:themeShade="80"/>
          <w:sz w:val="22"/>
          <w:szCs w:val="22"/>
        </w:rPr>
        <w:t>Las sugerencias y reclamaciones se pueden presentar, igualmente, a través del servicio on-line que está habilitado por el propio Centro</w:t>
      </w:r>
      <w:r w:rsidR="000A77D6">
        <w:rPr>
          <w:rFonts w:asciiTheme="minorHAnsi" w:hAnsiTheme="minorHAnsi" w:cs="Arial"/>
          <w:color w:val="244061" w:themeColor="accent1" w:themeShade="80"/>
          <w:sz w:val="22"/>
          <w:szCs w:val="22"/>
        </w:rPr>
        <w:t xml:space="preserve"> en</w:t>
      </w:r>
      <w:r w:rsidRPr="000A77D6">
        <w:rPr>
          <w:rFonts w:asciiTheme="minorHAnsi" w:hAnsiTheme="minorHAnsi" w:cs="Arial"/>
          <w:color w:val="0000FF"/>
          <w:sz w:val="22"/>
          <w:szCs w:val="22"/>
        </w:rPr>
        <w:t xml:space="preserve"> </w:t>
      </w:r>
      <w:hyperlink r:id="rId24" w:history="1">
        <w:r w:rsidRPr="000A77D6">
          <w:rPr>
            <w:rStyle w:val="Hipervnculo"/>
            <w:rFonts w:asciiTheme="minorHAnsi" w:hAnsiTheme="minorHAnsi" w:cs="Arial"/>
            <w:color w:val="0000FF"/>
            <w:sz w:val="22"/>
            <w:szCs w:val="22"/>
          </w:rPr>
          <w:t>https://fisicas.ucm.es/formulario-de-sugerencias-y-reclamaciones</w:t>
        </w:r>
      </w:hyperlink>
    </w:p>
    <w:p w14:paraId="77C603C4" w14:textId="77777777" w:rsidR="00E65C3E" w:rsidRPr="001066AF" w:rsidRDefault="00E65C3E" w:rsidP="00E65C3E">
      <w:pPr>
        <w:numPr>
          <w:ilvl w:val="0"/>
          <w:numId w:val="28"/>
        </w:numPr>
        <w:autoSpaceDE w:val="0"/>
        <w:autoSpaceDN w:val="0"/>
        <w:adjustRightInd w:val="0"/>
        <w:spacing w:after="120" w:line="276" w:lineRule="auto"/>
        <w:ind w:left="567" w:hanging="283"/>
        <w:jc w:val="both"/>
        <w:rPr>
          <w:rFonts w:asciiTheme="minorHAnsi" w:hAnsiTheme="minorHAnsi" w:cs="Arial"/>
          <w:color w:val="244061" w:themeColor="accent1" w:themeShade="80"/>
          <w:sz w:val="22"/>
          <w:szCs w:val="22"/>
        </w:rPr>
      </w:pPr>
      <w:r w:rsidRPr="001066AF">
        <w:rPr>
          <w:rFonts w:asciiTheme="minorHAnsi" w:hAnsiTheme="minorHAnsi" w:cs="Arial"/>
          <w:color w:val="244061" w:themeColor="accent1" w:themeShade="80"/>
          <w:sz w:val="22"/>
          <w:szCs w:val="22"/>
        </w:rPr>
        <w:t>La Comisión de Calidad del Centro tiene disponibles impresos que facilitan la presentación de las reclamaciones y sugerencias, si bien los interesados podrán presentar sus propios escritos</w:t>
      </w:r>
    </w:p>
    <w:p w14:paraId="028B7701" w14:textId="77777777" w:rsidR="00E65C3E" w:rsidRPr="001066AF" w:rsidRDefault="00E65C3E" w:rsidP="00E65C3E">
      <w:pPr>
        <w:numPr>
          <w:ilvl w:val="0"/>
          <w:numId w:val="28"/>
        </w:numPr>
        <w:autoSpaceDE w:val="0"/>
        <w:autoSpaceDN w:val="0"/>
        <w:adjustRightInd w:val="0"/>
        <w:spacing w:after="120" w:line="276" w:lineRule="auto"/>
        <w:ind w:left="567" w:hanging="283"/>
        <w:jc w:val="both"/>
        <w:rPr>
          <w:rFonts w:asciiTheme="minorHAnsi" w:hAnsiTheme="minorHAnsi" w:cs="Arial"/>
          <w:color w:val="244061" w:themeColor="accent1" w:themeShade="80"/>
          <w:sz w:val="22"/>
          <w:szCs w:val="22"/>
        </w:rPr>
      </w:pPr>
      <w:r w:rsidRPr="001066AF">
        <w:rPr>
          <w:rFonts w:asciiTheme="minorHAnsi" w:hAnsiTheme="minorHAnsi" w:cs="Arial"/>
          <w:color w:val="244061" w:themeColor="accent1" w:themeShade="80"/>
          <w:sz w:val="22"/>
          <w:szCs w:val="22"/>
        </w:rPr>
        <w:t>La Comisión de Calidad del Centro no admitirá las reclamaciones y sugerencias anónimas, las formuladas con insuficiente fundamento o inexistencia de pretensión ni todas aquellas cuya tramitación cause un perjuicio al derecho legítimo de terceras personas. En todo caso, comunicará a la persona interesada los motivos de la no admisión</w:t>
      </w:r>
    </w:p>
    <w:p w14:paraId="3B610AF3" w14:textId="77777777" w:rsidR="00E65C3E" w:rsidRPr="001066AF" w:rsidRDefault="00E65C3E" w:rsidP="00E65C3E">
      <w:pPr>
        <w:numPr>
          <w:ilvl w:val="0"/>
          <w:numId w:val="28"/>
        </w:numPr>
        <w:autoSpaceDE w:val="0"/>
        <w:autoSpaceDN w:val="0"/>
        <w:adjustRightInd w:val="0"/>
        <w:spacing w:after="120" w:line="276" w:lineRule="auto"/>
        <w:ind w:left="567" w:hanging="283"/>
        <w:jc w:val="both"/>
        <w:rPr>
          <w:rFonts w:asciiTheme="minorHAnsi" w:hAnsiTheme="minorHAnsi" w:cs="Arial"/>
          <w:color w:val="244061" w:themeColor="accent1" w:themeShade="80"/>
          <w:sz w:val="22"/>
          <w:szCs w:val="22"/>
        </w:rPr>
      </w:pPr>
      <w:r w:rsidRPr="001066AF">
        <w:rPr>
          <w:rFonts w:asciiTheme="minorHAnsi" w:hAnsiTheme="minorHAnsi" w:cs="Arial"/>
          <w:color w:val="244061" w:themeColor="accent1" w:themeShade="80"/>
          <w:sz w:val="22"/>
          <w:szCs w:val="22"/>
        </w:rPr>
        <w:t>La Comisión de Calidad del Centro efectuará el registro de todas las reclamaciones y. garantizará la confidencialidad</w:t>
      </w:r>
    </w:p>
    <w:p w14:paraId="14EDDEDB" w14:textId="77777777" w:rsidR="00E65C3E" w:rsidRPr="001066AF" w:rsidRDefault="00E65C3E" w:rsidP="00E65C3E">
      <w:pPr>
        <w:numPr>
          <w:ilvl w:val="0"/>
          <w:numId w:val="28"/>
        </w:numPr>
        <w:autoSpaceDE w:val="0"/>
        <w:autoSpaceDN w:val="0"/>
        <w:adjustRightInd w:val="0"/>
        <w:spacing w:after="120" w:line="276" w:lineRule="auto"/>
        <w:ind w:left="567" w:hanging="283"/>
        <w:jc w:val="both"/>
        <w:rPr>
          <w:rFonts w:asciiTheme="minorHAnsi" w:hAnsiTheme="minorHAnsi" w:cs="Arial"/>
          <w:color w:val="244061" w:themeColor="accent1" w:themeShade="80"/>
          <w:sz w:val="22"/>
          <w:szCs w:val="22"/>
        </w:rPr>
      </w:pPr>
      <w:r w:rsidRPr="001066AF">
        <w:rPr>
          <w:rFonts w:asciiTheme="minorHAnsi" w:hAnsiTheme="minorHAnsi" w:cs="Arial"/>
          <w:color w:val="244061" w:themeColor="accent1" w:themeShade="80"/>
          <w:sz w:val="22"/>
          <w:szCs w:val="22"/>
        </w:rPr>
        <w:t xml:space="preserve"> La Comisión de Calidad del Centro no entrará en el examen individual de aquellas reclamaciones sobre las que esté pendiente resolución judicial o expediente administrativo y suspenderá cualquier actuación si, en el transcurso de su tramitación, se iniciara un procedimiento administrativo o se interpusiera demanda o recurso ante los tribunales ordinarios. Ello no impedirá, sin embargo, la investigación de los problemas generales planteados en las reclamaciones presentadas</w:t>
      </w:r>
    </w:p>
    <w:p w14:paraId="048B221F" w14:textId="77777777" w:rsidR="00E65C3E" w:rsidRPr="001066AF" w:rsidRDefault="00E65C3E" w:rsidP="00E65C3E">
      <w:pPr>
        <w:spacing w:after="120"/>
        <w:ind w:left="567"/>
        <w:jc w:val="both"/>
        <w:rPr>
          <w:rFonts w:asciiTheme="minorHAnsi" w:hAnsiTheme="minorHAnsi"/>
          <w:color w:val="244061" w:themeColor="accent1" w:themeShade="80"/>
          <w:sz w:val="22"/>
          <w:szCs w:val="22"/>
        </w:rPr>
      </w:pPr>
      <w:r w:rsidRPr="001066AF">
        <w:rPr>
          <w:rFonts w:asciiTheme="minorHAnsi" w:hAnsiTheme="minorHAnsi"/>
          <w:color w:val="244061" w:themeColor="accent1" w:themeShade="80"/>
          <w:sz w:val="22"/>
          <w:szCs w:val="22"/>
        </w:rPr>
        <w:t>Admitida la reclamación la Comisión de Calidad promoverá la oportuna investigación y dará conocimiento a todas las personas que puedan verse afectadas por su contenido</w:t>
      </w:r>
    </w:p>
    <w:p w14:paraId="68A8B954" w14:textId="77777777" w:rsidR="00E65C3E" w:rsidRPr="001066AF" w:rsidRDefault="00E65C3E" w:rsidP="00E65C3E">
      <w:pPr>
        <w:numPr>
          <w:ilvl w:val="0"/>
          <w:numId w:val="28"/>
        </w:numPr>
        <w:tabs>
          <w:tab w:val="left" w:pos="709"/>
        </w:tabs>
        <w:autoSpaceDE w:val="0"/>
        <w:autoSpaceDN w:val="0"/>
        <w:adjustRightInd w:val="0"/>
        <w:spacing w:after="120" w:line="276" w:lineRule="auto"/>
        <w:ind w:left="567" w:hanging="283"/>
        <w:jc w:val="both"/>
        <w:rPr>
          <w:rFonts w:asciiTheme="minorHAnsi" w:hAnsiTheme="minorHAnsi" w:cs="Arial"/>
          <w:color w:val="244061" w:themeColor="accent1" w:themeShade="80"/>
          <w:sz w:val="22"/>
          <w:szCs w:val="22"/>
        </w:rPr>
      </w:pPr>
      <w:r w:rsidRPr="001066AF">
        <w:rPr>
          <w:rFonts w:asciiTheme="minorHAnsi" w:hAnsiTheme="minorHAnsi" w:cs="Arial"/>
          <w:color w:val="244061" w:themeColor="accent1" w:themeShade="80"/>
          <w:sz w:val="22"/>
          <w:szCs w:val="22"/>
        </w:rPr>
        <w:t>En la fase de investigación del procedimiento, la Comisión de Calidad del Centro podrá solicitar cuantos datos e informes externos fueran necesarios y hacer las entrevistas personales que estime conveniente</w:t>
      </w:r>
    </w:p>
    <w:p w14:paraId="2BDAC2F4" w14:textId="77777777" w:rsidR="00E65C3E" w:rsidRPr="001066AF" w:rsidRDefault="00E65C3E" w:rsidP="00E65C3E">
      <w:pPr>
        <w:numPr>
          <w:ilvl w:val="0"/>
          <w:numId w:val="28"/>
        </w:numPr>
        <w:tabs>
          <w:tab w:val="left" w:pos="709"/>
        </w:tabs>
        <w:autoSpaceDE w:val="0"/>
        <w:autoSpaceDN w:val="0"/>
        <w:adjustRightInd w:val="0"/>
        <w:spacing w:after="120" w:line="276" w:lineRule="auto"/>
        <w:ind w:left="567" w:hanging="283"/>
        <w:jc w:val="both"/>
        <w:rPr>
          <w:rFonts w:asciiTheme="minorHAnsi" w:hAnsiTheme="minorHAnsi" w:cs="Arial"/>
          <w:color w:val="244061" w:themeColor="accent1" w:themeShade="80"/>
          <w:sz w:val="22"/>
          <w:szCs w:val="22"/>
        </w:rPr>
      </w:pPr>
      <w:r w:rsidRPr="001066AF">
        <w:rPr>
          <w:rFonts w:asciiTheme="minorHAnsi" w:hAnsiTheme="minorHAnsi" w:cs="Arial"/>
          <w:color w:val="244061" w:themeColor="accent1" w:themeShade="80"/>
          <w:sz w:val="22"/>
          <w:szCs w:val="22"/>
        </w:rPr>
        <w:lastRenderedPageBreak/>
        <w:t xml:space="preserve"> Una vez concluidas sus actuaciones, notificará sus conclusiones a los interesados y propondrá las recomendaciones que considere convenientes para la subsanación, en su caso, de las deficiencias observadas</w:t>
      </w:r>
      <w:r w:rsidR="001066AF">
        <w:rPr>
          <w:rFonts w:asciiTheme="minorHAnsi" w:hAnsiTheme="minorHAnsi" w:cs="Arial"/>
          <w:color w:val="244061" w:themeColor="accent1" w:themeShade="80"/>
          <w:sz w:val="22"/>
          <w:szCs w:val="22"/>
        </w:rPr>
        <w:t>.</w:t>
      </w:r>
    </w:p>
    <w:p w14:paraId="0275D2A7" w14:textId="77777777" w:rsidR="00E65C3E" w:rsidRPr="001066AF" w:rsidRDefault="00E65C3E" w:rsidP="00E65C3E">
      <w:pPr>
        <w:numPr>
          <w:ilvl w:val="0"/>
          <w:numId w:val="28"/>
        </w:numPr>
        <w:tabs>
          <w:tab w:val="left" w:pos="709"/>
        </w:tabs>
        <w:autoSpaceDE w:val="0"/>
        <w:autoSpaceDN w:val="0"/>
        <w:adjustRightInd w:val="0"/>
        <w:spacing w:after="120" w:line="276" w:lineRule="auto"/>
        <w:ind w:left="567" w:hanging="283"/>
        <w:jc w:val="both"/>
        <w:rPr>
          <w:rFonts w:asciiTheme="minorHAnsi" w:hAnsiTheme="minorHAnsi" w:cs="Arial"/>
          <w:color w:val="244061" w:themeColor="accent1" w:themeShade="80"/>
          <w:sz w:val="22"/>
          <w:szCs w:val="22"/>
        </w:rPr>
      </w:pPr>
      <w:r w:rsidRPr="001066AF">
        <w:rPr>
          <w:rFonts w:asciiTheme="minorHAnsi" w:hAnsiTheme="minorHAnsi" w:cs="Arial"/>
          <w:color w:val="244061" w:themeColor="accent1" w:themeShade="80"/>
          <w:sz w:val="22"/>
          <w:szCs w:val="22"/>
        </w:rPr>
        <w:t xml:space="preserve"> Las decisiones y resoluciones de la Comisión de Calidad no tienen la consideración de actos administrativos y no serán objeto de recurso alguno; tampoco son jurídicamente vinculantes y no modificarán por sí mismas acuerdos o resoluciones emanadas d</w:t>
      </w:r>
      <w:r w:rsidR="001066AF">
        <w:rPr>
          <w:rFonts w:asciiTheme="minorHAnsi" w:hAnsiTheme="minorHAnsi" w:cs="Arial"/>
          <w:color w:val="244061" w:themeColor="accent1" w:themeShade="80"/>
          <w:sz w:val="22"/>
          <w:szCs w:val="22"/>
        </w:rPr>
        <w:t>e los órganos de la Universidad.</w:t>
      </w:r>
    </w:p>
    <w:p w14:paraId="7D1EF322" w14:textId="77777777" w:rsidR="00E65C3E" w:rsidRPr="001066AF" w:rsidRDefault="00E65C3E" w:rsidP="001066AF">
      <w:pPr>
        <w:autoSpaceDE w:val="0"/>
        <w:autoSpaceDN w:val="0"/>
        <w:adjustRightInd w:val="0"/>
        <w:spacing w:after="120" w:line="276" w:lineRule="auto"/>
        <w:jc w:val="both"/>
        <w:rPr>
          <w:rFonts w:asciiTheme="minorHAnsi" w:hAnsiTheme="minorHAnsi"/>
          <w:color w:val="244061" w:themeColor="accent1" w:themeShade="80"/>
          <w:sz w:val="22"/>
          <w:szCs w:val="22"/>
        </w:rPr>
      </w:pPr>
      <w:r w:rsidRPr="001066AF">
        <w:rPr>
          <w:rFonts w:asciiTheme="minorHAnsi" w:hAnsiTheme="minorHAnsi"/>
          <w:color w:val="244061" w:themeColor="accent1" w:themeShade="80"/>
          <w:sz w:val="22"/>
          <w:szCs w:val="22"/>
        </w:rPr>
        <w:t>La Comisión de Calidad del Centro ha diseñado impresos para la presentación de reclamaciones y sugerencias, los cuales están disponibles no sólo en papel sino también en la página web de la facultad. Asimismo, se ha habilitado en el centro un buzón de sugerencias para recoger todas las propuestas de profesores, estudiantes y PAS.</w:t>
      </w:r>
    </w:p>
    <w:p w14:paraId="27624E79" w14:textId="77777777" w:rsidR="00E65C3E" w:rsidRPr="001066AF" w:rsidRDefault="00E65C3E" w:rsidP="00E65C3E">
      <w:pPr>
        <w:autoSpaceDE w:val="0"/>
        <w:autoSpaceDN w:val="0"/>
        <w:adjustRightInd w:val="0"/>
        <w:jc w:val="both"/>
        <w:rPr>
          <w:rFonts w:ascii="Calibri" w:hAnsi="Calibri" w:cs="Calibri"/>
          <w:color w:val="244061" w:themeColor="accent1" w:themeShade="80"/>
          <w:sz w:val="22"/>
          <w:szCs w:val="22"/>
        </w:rPr>
      </w:pPr>
      <w:r w:rsidRPr="001066AF">
        <w:rPr>
          <w:rFonts w:ascii="Calibri" w:hAnsi="Calibri" w:cs="Calibri"/>
          <w:color w:val="244061" w:themeColor="accent1" w:themeShade="80"/>
          <w:sz w:val="22"/>
          <w:szCs w:val="22"/>
        </w:rPr>
        <w:t>Durante el curso 2018-19 no se han recibido quejas ni reclamaciones respecto al funcionamiento del Master.</w:t>
      </w:r>
    </w:p>
    <w:p w14:paraId="016950C0" w14:textId="77777777" w:rsidR="00E65C3E" w:rsidRPr="001066AF" w:rsidRDefault="00E65C3E" w:rsidP="003D3C10">
      <w:pPr>
        <w:pStyle w:val="Ttulo3"/>
        <w:rPr>
          <w:color w:val="244061" w:themeColor="accent1" w:themeShade="80"/>
          <w:sz w:val="22"/>
          <w:szCs w:val="22"/>
        </w:rPr>
      </w:pPr>
    </w:p>
    <w:p w14:paraId="404B9298" w14:textId="77777777" w:rsidR="00E65C3E" w:rsidRPr="000A77D6" w:rsidRDefault="00E65C3E" w:rsidP="00E65C3E">
      <w:pPr>
        <w:autoSpaceDE w:val="0"/>
        <w:autoSpaceDN w:val="0"/>
        <w:adjustRightInd w:val="0"/>
        <w:spacing w:after="60"/>
        <w:jc w:val="both"/>
        <w:rPr>
          <w:rFonts w:asciiTheme="minorHAnsi" w:hAnsiTheme="minorHAnsi"/>
          <w:b/>
          <w:iCs/>
          <w:color w:val="0000FF"/>
          <w:sz w:val="22"/>
          <w:szCs w:val="22"/>
        </w:rPr>
      </w:pPr>
      <w:r w:rsidRPr="000A77D6">
        <w:rPr>
          <w:rFonts w:asciiTheme="minorHAnsi" w:hAnsiTheme="minorHAnsi"/>
          <w:b/>
          <w:iCs/>
          <w:color w:val="0000FF"/>
          <w:sz w:val="22"/>
          <w:szCs w:val="22"/>
        </w:rPr>
        <w:t>FORTALEZAS</w:t>
      </w:r>
    </w:p>
    <w:p w14:paraId="2E439794" w14:textId="77777777" w:rsidR="00E65C3E" w:rsidRPr="001066AF" w:rsidRDefault="00E65C3E" w:rsidP="00E65C3E">
      <w:pPr>
        <w:autoSpaceDE w:val="0"/>
        <w:autoSpaceDN w:val="0"/>
        <w:adjustRightInd w:val="0"/>
        <w:spacing w:after="60"/>
        <w:jc w:val="both"/>
        <w:rPr>
          <w:rFonts w:asciiTheme="minorHAnsi" w:hAnsiTheme="minorHAnsi"/>
          <w:iCs/>
          <w:color w:val="244061" w:themeColor="accent1" w:themeShade="80"/>
          <w:sz w:val="22"/>
          <w:szCs w:val="22"/>
        </w:rPr>
      </w:pPr>
      <w:r w:rsidRPr="001066AF">
        <w:rPr>
          <w:rFonts w:asciiTheme="minorHAnsi" w:hAnsiTheme="minorHAnsi"/>
          <w:iCs/>
          <w:color w:val="244061" w:themeColor="accent1" w:themeShade="80"/>
          <w:sz w:val="22"/>
          <w:szCs w:val="22"/>
        </w:rPr>
        <w:t>No se han presentado quejas</w:t>
      </w:r>
    </w:p>
    <w:p w14:paraId="721ADD35" w14:textId="77777777" w:rsidR="00E65C3E" w:rsidRPr="001066AF" w:rsidRDefault="00E65C3E" w:rsidP="00E65C3E">
      <w:pPr>
        <w:autoSpaceDE w:val="0"/>
        <w:autoSpaceDN w:val="0"/>
        <w:adjustRightInd w:val="0"/>
        <w:spacing w:after="60"/>
        <w:jc w:val="both"/>
        <w:rPr>
          <w:rFonts w:asciiTheme="minorHAnsi" w:hAnsiTheme="minorHAnsi"/>
          <w:iCs/>
          <w:color w:val="244061" w:themeColor="accent1" w:themeShade="80"/>
          <w:sz w:val="22"/>
          <w:szCs w:val="22"/>
        </w:rPr>
      </w:pPr>
      <w:r w:rsidRPr="001066AF">
        <w:rPr>
          <w:rFonts w:asciiTheme="minorHAnsi" w:hAnsiTheme="minorHAnsi"/>
          <w:iCs/>
          <w:color w:val="244061" w:themeColor="accent1" w:themeShade="80"/>
          <w:sz w:val="22"/>
          <w:szCs w:val="22"/>
        </w:rPr>
        <w:t>Se realiza un seguimiento por parte de la Coordinación para detectar posibles problemas que no se presentan de manera formal</w:t>
      </w:r>
    </w:p>
    <w:p w14:paraId="0BA52F4C" w14:textId="77777777" w:rsidR="00E65C3E" w:rsidRPr="001066AF" w:rsidRDefault="00E65C3E" w:rsidP="00E65C3E">
      <w:pPr>
        <w:autoSpaceDE w:val="0"/>
        <w:autoSpaceDN w:val="0"/>
        <w:adjustRightInd w:val="0"/>
        <w:spacing w:after="60"/>
        <w:jc w:val="both"/>
        <w:rPr>
          <w:rFonts w:asciiTheme="minorHAnsi" w:hAnsiTheme="minorHAnsi"/>
          <w:iCs/>
          <w:color w:val="244061" w:themeColor="accent1" w:themeShade="80"/>
          <w:sz w:val="22"/>
          <w:szCs w:val="22"/>
        </w:rPr>
      </w:pPr>
      <w:r w:rsidRPr="001066AF">
        <w:rPr>
          <w:rFonts w:asciiTheme="minorHAnsi" w:hAnsiTheme="minorHAnsi"/>
          <w:iCs/>
          <w:color w:val="244061" w:themeColor="accent1" w:themeShade="80"/>
          <w:sz w:val="22"/>
          <w:szCs w:val="22"/>
        </w:rPr>
        <w:t>Resolución interna de los problemas detectados mediante aplicación de medidas correctoras</w:t>
      </w:r>
    </w:p>
    <w:p w14:paraId="5B141F98" w14:textId="34426FCC" w:rsidR="00E65C3E" w:rsidRDefault="00E65C3E" w:rsidP="00E65C3E">
      <w:pPr>
        <w:rPr>
          <w:color w:val="244061" w:themeColor="accent1" w:themeShade="80"/>
          <w:sz w:val="22"/>
          <w:szCs w:val="22"/>
        </w:rPr>
      </w:pPr>
    </w:p>
    <w:p w14:paraId="73C7C59D" w14:textId="77777777" w:rsidR="000A77D6" w:rsidRPr="001066AF" w:rsidRDefault="000A77D6" w:rsidP="00E65C3E">
      <w:pPr>
        <w:rPr>
          <w:color w:val="244061" w:themeColor="accent1" w:themeShade="80"/>
          <w:sz w:val="22"/>
          <w:szCs w:val="22"/>
        </w:rPr>
      </w:pPr>
    </w:p>
    <w:p w14:paraId="2E0CF1C5" w14:textId="63672321" w:rsidR="003D3C10" w:rsidRDefault="003D3C10" w:rsidP="000A77D6">
      <w:pPr>
        <w:pStyle w:val="Ttulo3"/>
        <w:numPr>
          <w:ilvl w:val="0"/>
          <w:numId w:val="18"/>
        </w:numPr>
      </w:pPr>
      <w:bookmarkStart w:id="8" w:name="_Toc24362133"/>
      <w:r>
        <w:t>INDICADORES DE RESULTADO</w:t>
      </w:r>
      <w:bookmarkEnd w:id="8"/>
      <w:r w:rsidR="001066AF">
        <w:t>S</w:t>
      </w:r>
    </w:p>
    <w:p w14:paraId="41A3ED74" w14:textId="77777777" w:rsidR="001066AF" w:rsidRPr="001066AF" w:rsidRDefault="001066AF" w:rsidP="001066AF">
      <w:pPr>
        <w:pStyle w:val="Prrafodelista"/>
        <w:ind w:left="360"/>
      </w:pPr>
    </w:p>
    <w:p w14:paraId="48D961A4" w14:textId="77777777" w:rsidR="003D3C10" w:rsidRPr="004B45E3" w:rsidRDefault="003D3C10" w:rsidP="003D3C10">
      <w:pPr>
        <w:autoSpaceDE w:val="0"/>
        <w:autoSpaceDN w:val="0"/>
        <w:adjustRightInd w:val="0"/>
        <w:spacing w:after="60"/>
        <w:jc w:val="both"/>
        <w:rPr>
          <w:rFonts w:asciiTheme="minorHAnsi" w:hAnsiTheme="minorHAnsi"/>
          <w:b/>
          <w:i/>
          <w:color w:val="244061" w:themeColor="accent1" w:themeShade="80"/>
          <w:sz w:val="22"/>
          <w:szCs w:val="22"/>
          <w:u w:val="single"/>
        </w:rPr>
      </w:pPr>
      <w:r w:rsidRPr="004B45E3">
        <w:rPr>
          <w:rFonts w:asciiTheme="minorHAnsi" w:hAnsiTheme="minorHAnsi"/>
          <w:b/>
          <w:i/>
          <w:color w:val="244061" w:themeColor="accent1" w:themeShade="80"/>
          <w:sz w:val="22"/>
          <w:szCs w:val="22"/>
          <w:u w:val="single"/>
        </w:rPr>
        <w:t>5.1 Indicadores académicos y análisis de los mismos</w:t>
      </w:r>
    </w:p>
    <w:p w14:paraId="5683BD00" w14:textId="77777777" w:rsidR="00E65C3E" w:rsidRPr="00724582" w:rsidRDefault="00E65C3E" w:rsidP="00E65C3E">
      <w:pPr>
        <w:autoSpaceDE w:val="0"/>
        <w:autoSpaceDN w:val="0"/>
        <w:adjustRightInd w:val="0"/>
        <w:spacing w:after="60"/>
        <w:jc w:val="center"/>
        <w:rPr>
          <w:rFonts w:asciiTheme="minorHAnsi" w:hAnsiTheme="minorHAnsi"/>
          <w:b/>
          <w:color w:val="244061" w:themeColor="accent1" w:themeShade="80"/>
          <w:sz w:val="20"/>
          <w:szCs w:val="20"/>
        </w:rPr>
      </w:pPr>
    </w:p>
    <w:p w14:paraId="16F67C79" w14:textId="77777777" w:rsidR="00E65C3E" w:rsidRPr="001066AF" w:rsidRDefault="00E65C3E" w:rsidP="00E65C3E">
      <w:pPr>
        <w:autoSpaceDE w:val="0"/>
        <w:autoSpaceDN w:val="0"/>
        <w:adjustRightInd w:val="0"/>
        <w:spacing w:after="60"/>
        <w:jc w:val="center"/>
        <w:rPr>
          <w:rFonts w:asciiTheme="minorHAnsi" w:hAnsiTheme="minorHAnsi"/>
          <w:b/>
          <w:color w:val="244061" w:themeColor="accent1" w:themeShade="80"/>
          <w:sz w:val="22"/>
          <w:szCs w:val="22"/>
        </w:rPr>
      </w:pPr>
      <w:r w:rsidRPr="001066AF">
        <w:rPr>
          <w:rFonts w:asciiTheme="minorHAnsi" w:hAnsiTheme="minorHAnsi"/>
          <w:b/>
          <w:color w:val="244061" w:themeColor="accent1" w:themeShade="80"/>
          <w:sz w:val="22"/>
          <w:szCs w:val="22"/>
        </w:rPr>
        <w:t>INDICADORES DE RESULTADOS</w:t>
      </w:r>
    </w:p>
    <w:p w14:paraId="0911EEC6" w14:textId="77777777" w:rsidR="00E65C3E" w:rsidRPr="001066AF" w:rsidRDefault="00E65C3E" w:rsidP="00E65C3E">
      <w:pPr>
        <w:autoSpaceDE w:val="0"/>
        <w:autoSpaceDN w:val="0"/>
        <w:adjustRightInd w:val="0"/>
        <w:spacing w:after="60"/>
        <w:jc w:val="center"/>
        <w:rPr>
          <w:rFonts w:asciiTheme="minorHAnsi" w:hAnsiTheme="minorHAnsi"/>
          <w:b/>
          <w:color w:val="244061" w:themeColor="accent1" w:themeShade="80"/>
          <w:sz w:val="22"/>
          <w:szCs w:val="22"/>
        </w:rPr>
      </w:pPr>
      <w:r w:rsidRPr="001066AF">
        <w:rPr>
          <w:rFonts w:asciiTheme="minorHAnsi" w:hAnsiTheme="minorHAnsi"/>
          <w:b/>
          <w:color w:val="244061" w:themeColor="accent1" w:themeShade="80"/>
          <w:sz w:val="22"/>
          <w:szCs w:val="22"/>
        </w:rPr>
        <w:t>*ICM- Indicadores de la Comunidad de Madrid</w:t>
      </w:r>
    </w:p>
    <w:p w14:paraId="1001D9FB" w14:textId="77777777" w:rsidR="00E65C3E" w:rsidRPr="001066AF" w:rsidRDefault="00E65C3E" w:rsidP="00E65C3E">
      <w:pPr>
        <w:autoSpaceDE w:val="0"/>
        <w:autoSpaceDN w:val="0"/>
        <w:adjustRightInd w:val="0"/>
        <w:spacing w:after="60"/>
        <w:jc w:val="center"/>
        <w:rPr>
          <w:rFonts w:asciiTheme="minorHAnsi" w:hAnsiTheme="minorHAnsi"/>
          <w:b/>
          <w:color w:val="244061" w:themeColor="accent1" w:themeShade="80"/>
          <w:sz w:val="22"/>
          <w:szCs w:val="22"/>
        </w:rPr>
      </w:pPr>
      <w:r w:rsidRPr="001066AF">
        <w:rPr>
          <w:rFonts w:asciiTheme="minorHAnsi" w:hAnsiTheme="minorHAnsi"/>
          <w:b/>
          <w:color w:val="244061" w:themeColor="accent1" w:themeShade="80"/>
          <w:sz w:val="22"/>
          <w:szCs w:val="22"/>
        </w:rPr>
        <w:t>*IUCM- Indicadores de la Universidad Complutense de Madrid</w:t>
      </w:r>
    </w:p>
    <w:tbl>
      <w:tblPr>
        <w:tblW w:w="8524" w:type="dxa"/>
        <w:tblInd w:w="108" w:type="dxa"/>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ayout w:type="fixed"/>
        <w:tblLook w:val="01E0" w:firstRow="1" w:lastRow="1" w:firstColumn="1" w:lastColumn="1" w:noHBand="0" w:noVBand="0"/>
      </w:tblPr>
      <w:tblGrid>
        <w:gridCol w:w="1704"/>
        <w:gridCol w:w="1705"/>
        <w:gridCol w:w="1705"/>
        <w:gridCol w:w="1705"/>
        <w:gridCol w:w="1705"/>
      </w:tblGrid>
      <w:tr w:rsidR="00E65C3E" w:rsidRPr="001066AF" w14:paraId="0FF1BFDF" w14:textId="77777777" w:rsidTr="001066AF">
        <w:trPr>
          <w:trHeight w:val="659"/>
        </w:trPr>
        <w:tc>
          <w:tcPr>
            <w:tcW w:w="1704" w:type="dxa"/>
            <w:vAlign w:val="center"/>
          </w:tcPr>
          <w:p w14:paraId="2B0045CA" w14:textId="77777777" w:rsidR="000A77D6" w:rsidRPr="00DE7831" w:rsidRDefault="000A77D6" w:rsidP="000A77D6">
            <w:pPr>
              <w:spacing w:after="60"/>
              <w:jc w:val="center"/>
              <w:rPr>
                <w:rFonts w:asciiTheme="minorHAnsi" w:hAnsiTheme="minorHAnsi"/>
                <w:b/>
                <w:color w:val="244061" w:themeColor="accent1" w:themeShade="80"/>
                <w:sz w:val="16"/>
                <w:szCs w:val="16"/>
                <w:shd w:val="clear" w:color="auto" w:fill="FFFFFF"/>
              </w:rPr>
            </w:pPr>
            <w:r w:rsidRPr="00DE7831">
              <w:rPr>
                <w:rFonts w:asciiTheme="minorHAnsi" w:hAnsiTheme="minorHAnsi"/>
                <w:b/>
                <w:color w:val="244061" w:themeColor="accent1" w:themeShade="80"/>
                <w:sz w:val="16"/>
                <w:szCs w:val="16"/>
                <w:shd w:val="clear" w:color="auto" w:fill="FFFFFF"/>
              </w:rPr>
              <w:t>*ICM- Indicadores de la Comunidad de Madrid</w:t>
            </w:r>
          </w:p>
          <w:p w14:paraId="32142091" w14:textId="448221B0" w:rsidR="00E65C3E" w:rsidRPr="00724582" w:rsidRDefault="000A77D6" w:rsidP="000A77D6">
            <w:pPr>
              <w:autoSpaceDE w:val="0"/>
              <w:autoSpaceDN w:val="0"/>
              <w:adjustRightInd w:val="0"/>
              <w:spacing w:after="60"/>
              <w:jc w:val="center"/>
              <w:rPr>
                <w:rFonts w:asciiTheme="minorHAnsi" w:hAnsiTheme="minorHAnsi"/>
                <w:b/>
                <w:color w:val="244061" w:themeColor="accent1" w:themeShade="80"/>
                <w:sz w:val="20"/>
                <w:szCs w:val="20"/>
              </w:rPr>
            </w:pPr>
            <w:r w:rsidRPr="00DE7831">
              <w:rPr>
                <w:rFonts w:asciiTheme="minorHAnsi" w:hAnsiTheme="minorHAnsi"/>
                <w:b/>
                <w:color w:val="244061" w:themeColor="accent1" w:themeShade="80"/>
                <w:sz w:val="16"/>
                <w:szCs w:val="16"/>
                <w:shd w:val="clear" w:color="auto" w:fill="FFFFFF"/>
              </w:rPr>
              <w:t>*IUCM- Indicadores de la Universidad Complutense de Madrid</w:t>
            </w:r>
          </w:p>
        </w:tc>
        <w:tc>
          <w:tcPr>
            <w:tcW w:w="1705" w:type="dxa"/>
            <w:vAlign w:val="center"/>
          </w:tcPr>
          <w:p w14:paraId="49321EDC" w14:textId="77777777" w:rsidR="00E65C3E" w:rsidRPr="001066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curso auto-informe acreditación</w:t>
            </w:r>
          </w:p>
          <w:p w14:paraId="22D6C301" w14:textId="77777777" w:rsidR="00E65C3E" w:rsidRPr="001066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Curso 2015-16</w:t>
            </w:r>
          </w:p>
        </w:tc>
        <w:tc>
          <w:tcPr>
            <w:tcW w:w="1705" w:type="dxa"/>
            <w:vAlign w:val="center"/>
          </w:tcPr>
          <w:p w14:paraId="2403B21D" w14:textId="77777777" w:rsidR="00E65C3E" w:rsidRPr="001066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1º curso acreditación</w:t>
            </w:r>
          </w:p>
          <w:p w14:paraId="3CD4D794" w14:textId="77777777" w:rsidR="00E65C3E" w:rsidRPr="001066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Curso 2016-17</w:t>
            </w:r>
          </w:p>
        </w:tc>
        <w:tc>
          <w:tcPr>
            <w:tcW w:w="1705" w:type="dxa"/>
            <w:vAlign w:val="center"/>
          </w:tcPr>
          <w:p w14:paraId="4C5F28D3" w14:textId="77777777" w:rsidR="00E65C3E" w:rsidRPr="001066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2º curso acreditación</w:t>
            </w:r>
          </w:p>
          <w:p w14:paraId="79ADFB3E" w14:textId="77777777" w:rsidR="00E65C3E" w:rsidRPr="001066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Curso 2017-18</w:t>
            </w:r>
          </w:p>
        </w:tc>
        <w:tc>
          <w:tcPr>
            <w:tcW w:w="1705" w:type="dxa"/>
            <w:vAlign w:val="center"/>
          </w:tcPr>
          <w:p w14:paraId="228C7C80" w14:textId="77777777" w:rsidR="00E65C3E" w:rsidRPr="001066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3º  curso de acreditación</w:t>
            </w:r>
          </w:p>
          <w:p w14:paraId="02910176" w14:textId="77777777" w:rsidR="00E65C3E" w:rsidRPr="001066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Curso 2018-19</w:t>
            </w:r>
          </w:p>
        </w:tc>
      </w:tr>
      <w:tr w:rsidR="00E65C3E" w:rsidRPr="001066AF" w14:paraId="55276841" w14:textId="77777777" w:rsidTr="001066AF">
        <w:trPr>
          <w:trHeight w:val="659"/>
        </w:trPr>
        <w:tc>
          <w:tcPr>
            <w:tcW w:w="1704" w:type="dxa"/>
            <w:vAlign w:val="center"/>
          </w:tcPr>
          <w:p w14:paraId="485A83BD" w14:textId="77777777" w:rsidR="00E65C3E" w:rsidRPr="001066AF" w:rsidRDefault="00E65C3E" w:rsidP="004E602B">
            <w:pPr>
              <w:autoSpaceDE w:val="0"/>
              <w:autoSpaceDN w:val="0"/>
              <w:adjustRightInd w:val="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ICM-1</w:t>
            </w:r>
          </w:p>
          <w:p w14:paraId="537CBD34" w14:textId="77777777" w:rsidR="00E65C3E" w:rsidRPr="001066AF" w:rsidRDefault="00E65C3E" w:rsidP="004E602B">
            <w:pPr>
              <w:autoSpaceDE w:val="0"/>
              <w:autoSpaceDN w:val="0"/>
              <w:adjustRightInd w:val="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Plazas de nuevo ingreso ofertadas</w:t>
            </w:r>
          </w:p>
        </w:tc>
        <w:tc>
          <w:tcPr>
            <w:tcW w:w="1705" w:type="dxa"/>
            <w:vAlign w:val="center"/>
          </w:tcPr>
          <w:p w14:paraId="73736208" w14:textId="77777777" w:rsidR="00E65C3E" w:rsidRPr="001066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25</w:t>
            </w:r>
          </w:p>
        </w:tc>
        <w:tc>
          <w:tcPr>
            <w:tcW w:w="1705" w:type="dxa"/>
            <w:vAlign w:val="center"/>
          </w:tcPr>
          <w:p w14:paraId="2C84CD8F" w14:textId="77777777" w:rsidR="00E65C3E" w:rsidRPr="001066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25</w:t>
            </w:r>
          </w:p>
        </w:tc>
        <w:tc>
          <w:tcPr>
            <w:tcW w:w="1705" w:type="dxa"/>
            <w:vAlign w:val="center"/>
          </w:tcPr>
          <w:p w14:paraId="7DCEBC24" w14:textId="77777777" w:rsidR="00E65C3E" w:rsidRPr="001066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25</w:t>
            </w:r>
          </w:p>
        </w:tc>
        <w:tc>
          <w:tcPr>
            <w:tcW w:w="1705" w:type="dxa"/>
            <w:vAlign w:val="center"/>
          </w:tcPr>
          <w:p w14:paraId="7F149F12" w14:textId="77777777" w:rsidR="00E65C3E" w:rsidRPr="001066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25</w:t>
            </w:r>
          </w:p>
        </w:tc>
      </w:tr>
      <w:tr w:rsidR="00E65C3E" w:rsidRPr="001066AF" w14:paraId="0491A1FE" w14:textId="77777777" w:rsidTr="001066AF">
        <w:trPr>
          <w:trHeight w:val="659"/>
        </w:trPr>
        <w:tc>
          <w:tcPr>
            <w:tcW w:w="1704" w:type="dxa"/>
            <w:vAlign w:val="center"/>
          </w:tcPr>
          <w:p w14:paraId="63D7630C" w14:textId="77777777" w:rsidR="00E65C3E" w:rsidRPr="001066AF" w:rsidRDefault="00E65C3E" w:rsidP="004E602B">
            <w:pPr>
              <w:autoSpaceDE w:val="0"/>
              <w:autoSpaceDN w:val="0"/>
              <w:adjustRightInd w:val="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ICM-2</w:t>
            </w:r>
          </w:p>
          <w:p w14:paraId="58FFB09B" w14:textId="77777777" w:rsidR="00E65C3E" w:rsidRPr="001066AF" w:rsidRDefault="00E65C3E" w:rsidP="004E602B">
            <w:pPr>
              <w:autoSpaceDE w:val="0"/>
              <w:autoSpaceDN w:val="0"/>
              <w:adjustRightInd w:val="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Matrícula de nuevo ingreso</w:t>
            </w:r>
          </w:p>
        </w:tc>
        <w:tc>
          <w:tcPr>
            <w:tcW w:w="1705" w:type="dxa"/>
            <w:vAlign w:val="center"/>
          </w:tcPr>
          <w:p w14:paraId="6426FDB4" w14:textId="77777777" w:rsidR="00E65C3E" w:rsidRPr="001066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24</w:t>
            </w:r>
          </w:p>
        </w:tc>
        <w:tc>
          <w:tcPr>
            <w:tcW w:w="1705" w:type="dxa"/>
            <w:vAlign w:val="center"/>
          </w:tcPr>
          <w:p w14:paraId="46DFC299" w14:textId="77777777" w:rsidR="00E65C3E" w:rsidRPr="001066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25</w:t>
            </w:r>
          </w:p>
        </w:tc>
        <w:tc>
          <w:tcPr>
            <w:tcW w:w="1705" w:type="dxa"/>
            <w:vAlign w:val="center"/>
          </w:tcPr>
          <w:p w14:paraId="11394A1E" w14:textId="77777777" w:rsidR="00E65C3E" w:rsidRPr="001066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25</w:t>
            </w:r>
          </w:p>
        </w:tc>
        <w:tc>
          <w:tcPr>
            <w:tcW w:w="1705" w:type="dxa"/>
            <w:vAlign w:val="center"/>
          </w:tcPr>
          <w:p w14:paraId="5DDD0EE7" w14:textId="77777777" w:rsidR="00E65C3E" w:rsidRPr="001066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24</w:t>
            </w:r>
          </w:p>
        </w:tc>
      </w:tr>
      <w:tr w:rsidR="00E65C3E" w:rsidRPr="001066AF" w14:paraId="42280DA2" w14:textId="77777777" w:rsidTr="001066AF">
        <w:trPr>
          <w:trHeight w:val="659"/>
        </w:trPr>
        <w:tc>
          <w:tcPr>
            <w:tcW w:w="1704" w:type="dxa"/>
            <w:vAlign w:val="center"/>
          </w:tcPr>
          <w:p w14:paraId="62003A3B" w14:textId="77777777" w:rsidR="00E65C3E" w:rsidRPr="001066AF" w:rsidRDefault="00E65C3E" w:rsidP="004E602B">
            <w:pPr>
              <w:autoSpaceDE w:val="0"/>
              <w:autoSpaceDN w:val="0"/>
              <w:adjustRightInd w:val="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ICM-3</w:t>
            </w:r>
          </w:p>
          <w:p w14:paraId="3DC6C2AC" w14:textId="77777777" w:rsidR="00E65C3E" w:rsidRPr="001066AF" w:rsidRDefault="00E65C3E" w:rsidP="004E602B">
            <w:pPr>
              <w:autoSpaceDE w:val="0"/>
              <w:autoSpaceDN w:val="0"/>
              <w:adjustRightInd w:val="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Porcentaje de cobertura</w:t>
            </w:r>
          </w:p>
        </w:tc>
        <w:tc>
          <w:tcPr>
            <w:tcW w:w="1705" w:type="dxa"/>
            <w:vAlign w:val="center"/>
          </w:tcPr>
          <w:p w14:paraId="0D272724" w14:textId="77777777" w:rsidR="00E65C3E" w:rsidRPr="001066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96.00%</w:t>
            </w:r>
          </w:p>
        </w:tc>
        <w:tc>
          <w:tcPr>
            <w:tcW w:w="1705" w:type="dxa"/>
            <w:vAlign w:val="center"/>
          </w:tcPr>
          <w:p w14:paraId="32153DB6" w14:textId="77777777" w:rsidR="00E65C3E" w:rsidRPr="001066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100%</w:t>
            </w:r>
          </w:p>
        </w:tc>
        <w:tc>
          <w:tcPr>
            <w:tcW w:w="1705" w:type="dxa"/>
            <w:vAlign w:val="center"/>
          </w:tcPr>
          <w:p w14:paraId="73ED3A58" w14:textId="77777777" w:rsidR="00E65C3E" w:rsidRPr="001066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100%</w:t>
            </w:r>
          </w:p>
        </w:tc>
        <w:tc>
          <w:tcPr>
            <w:tcW w:w="1705" w:type="dxa"/>
            <w:vAlign w:val="center"/>
          </w:tcPr>
          <w:p w14:paraId="6EE429E4" w14:textId="77777777" w:rsidR="00E65C3E" w:rsidRPr="001066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96.00%</w:t>
            </w:r>
          </w:p>
        </w:tc>
      </w:tr>
      <w:tr w:rsidR="00E65C3E" w:rsidRPr="001066AF" w14:paraId="094B18D5" w14:textId="77777777" w:rsidTr="001066AF">
        <w:trPr>
          <w:trHeight w:val="659"/>
        </w:trPr>
        <w:tc>
          <w:tcPr>
            <w:tcW w:w="1704" w:type="dxa"/>
            <w:vAlign w:val="center"/>
          </w:tcPr>
          <w:p w14:paraId="159FD8CB" w14:textId="77777777" w:rsidR="00E65C3E" w:rsidRPr="001066AF" w:rsidRDefault="00E65C3E" w:rsidP="004E602B">
            <w:pPr>
              <w:autoSpaceDE w:val="0"/>
              <w:autoSpaceDN w:val="0"/>
              <w:adjustRightInd w:val="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ICM-4</w:t>
            </w:r>
          </w:p>
          <w:p w14:paraId="304CAE87" w14:textId="011EAE01" w:rsidR="00E65C3E" w:rsidRPr="001066AF" w:rsidRDefault="00E65C3E" w:rsidP="004E602B">
            <w:pPr>
              <w:autoSpaceDE w:val="0"/>
              <w:autoSpaceDN w:val="0"/>
              <w:adjustRightInd w:val="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Tasa de rendimiento del título</w:t>
            </w:r>
          </w:p>
        </w:tc>
        <w:tc>
          <w:tcPr>
            <w:tcW w:w="1705" w:type="dxa"/>
            <w:vAlign w:val="center"/>
          </w:tcPr>
          <w:p w14:paraId="08D02F2A" w14:textId="77777777" w:rsidR="00E65C3E" w:rsidRPr="001066AF" w:rsidRDefault="00E65C3E" w:rsidP="004E602B">
            <w:pPr>
              <w:autoSpaceDE w:val="0"/>
              <w:autoSpaceDN w:val="0"/>
              <w:adjustRightInd w:val="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97.18%</w:t>
            </w:r>
          </w:p>
        </w:tc>
        <w:tc>
          <w:tcPr>
            <w:tcW w:w="1705" w:type="dxa"/>
            <w:vAlign w:val="center"/>
          </w:tcPr>
          <w:p w14:paraId="35AE01A0" w14:textId="77777777" w:rsidR="00E65C3E" w:rsidRPr="001066AF" w:rsidRDefault="00E65C3E" w:rsidP="004E602B">
            <w:pPr>
              <w:autoSpaceDE w:val="0"/>
              <w:autoSpaceDN w:val="0"/>
              <w:adjustRightInd w:val="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96.48%</w:t>
            </w:r>
          </w:p>
        </w:tc>
        <w:tc>
          <w:tcPr>
            <w:tcW w:w="1705" w:type="dxa"/>
            <w:vAlign w:val="center"/>
          </w:tcPr>
          <w:p w14:paraId="6F8126C5" w14:textId="77777777" w:rsidR="00E65C3E" w:rsidRPr="001066AF" w:rsidRDefault="00E65C3E" w:rsidP="004E602B">
            <w:pPr>
              <w:autoSpaceDE w:val="0"/>
              <w:autoSpaceDN w:val="0"/>
              <w:adjustRightInd w:val="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96.47%</w:t>
            </w:r>
          </w:p>
        </w:tc>
        <w:tc>
          <w:tcPr>
            <w:tcW w:w="1705" w:type="dxa"/>
            <w:vAlign w:val="center"/>
          </w:tcPr>
          <w:p w14:paraId="48B956FE" w14:textId="77777777" w:rsidR="00E65C3E" w:rsidRPr="001066AF" w:rsidRDefault="00E65C3E" w:rsidP="004E602B">
            <w:pPr>
              <w:autoSpaceDE w:val="0"/>
              <w:autoSpaceDN w:val="0"/>
              <w:adjustRightInd w:val="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90.00%</w:t>
            </w:r>
          </w:p>
        </w:tc>
      </w:tr>
      <w:tr w:rsidR="00E65C3E" w:rsidRPr="001066AF" w14:paraId="31835E37" w14:textId="77777777" w:rsidTr="001066AF">
        <w:trPr>
          <w:trHeight w:val="659"/>
        </w:trPr>
        <w:tc>
          <w:tcPr>
            <w:tcW w:w="1704" w:type="dxa"/>
            <w:vAlign w:val="center"/>
          </w:tcPr>
          <w:p w14:paraId="21044C97" w14:textId="77777777" w:rsidR="00E65C3E" w:rsidRPr="001066AF" w:rsidRDefault="00E65C3E" w:rsidP="004E602B">
            <w:pPr>
              <w:autoSpaceDE w:val="0"/>
              <w:autoSpaceDN w:val="0"/>
              <w:adjustRightInd w:val="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lastRenderedPageBreak/>
              <w:t>ICM-5.1/6.1</w:t>
            </w:r>
          </w:p>
          <w:p w14:paraId="3CFB12F3" w14:textId="77777777" w:rsidR="00E65C3E" w:rsidRPr="001066AF" w:rsidRDefault="00E65C3E" w:rsidP="004E602B">
            <w:pPr>
              <w:autoSpaceDE w:val="0"/>
              <w:autoSpaceDN w:val="0"/>
              <w:adjustRightInd w:val="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Tasa de abandono del título</w:t>
            </w:r>
          </w:p>
        </w:tc>
        <w:tc>
          <w:tcPr>
            <w:tcW w:w="1705" w:type="dxa"/>
            <w:vAlign w:val="center"/>
          </w:tcPr>
          <w:p w14:paraId="0712C2CE" w14:textId="77777777" w:rsidR="00E65C3E" w:rsidRPr="001066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12.50</w:t>
            </w:r>
          </w:p>
        </w:tc>
        <w:tc>
          <w:tcPr>
            <w:tcW w:w="1705" w:type="dxa"/>
            <w:vAlign w:val="center"/>
          </w:tcPr>
          <w:p w14:paraId="75C81A18" w14:textId="77777777" w:rsidR="00E65C3E" w:rsidRPr="001066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4.17</w:t>
            </w:r>
          </w:p>
        </w:tc>
        <w:tc>
          <w:tcPr>
            <w:tcW w:w="1705" w:type="dxa"/>
            <w:vAlign w:val="center"/>
          </w:tcPr>
          <w:p w14:paraId="189E12F1" w14:textId="77777777" w:rsidR="00E65C3E" w:rsidRPr="001066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0.00</w:t>
            </w:r>
          </w:p>
        </w:tc>
        <w:tc>
          <w:tcPr>
            <w:tcW w:w="1705" w:type="dxa"/>
            <w:vAlign w:val="center"/>
          </w:tcPr>
          <w:p w14:paraId="034963B9" w14:textId="77777777" w:rsidR="00E65C3E" w:rsidRPr="001066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4.00%</w:t>
            </w:r>
          </w:p>
        </w:tc>
      </w:tr>
      <w:tr w:rsidR="00E65C3E" w:rsidRPr="001066AF" w14:paraId="3F2448A7" w14:textId="77777777" w:rsidTr="001066AF">
        <w:trPr>
          <w:trHeight w:val="659"/>
        </w:trPr>
        <w:tc>
          <w:tcPr>
            <w:tcW w:w="1704" w:type="dxa"/>
            <w:vAlign w:val="center"/>
          </w:tcPr>
          <w:p w14:paraId="17C22BB1" w14:textId="77777777" w:rsidR="00E65C3E" w:rsidRPr="001066AF" w:rsidRDefault="00E65C3E" w:rsidP="004E602B">
            <w:pPr>
              <w:autoSpaceDE w:val="0"/>
              <w:autoSpaceDN w:val="0"/>
              <w:adjustRightInd w:val="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ICM-7</w:t>
            </w:r>
          </w:p>
          <w:p w14:paraId="0F12E944" w14:textId="77777777" w:rsidR="00E65C3E" w:rsidRPr="001066AF" w:rsidRDefault="00E65C3E" w:rsidP="004E602B">
            <w:pPr>
              <w:autoSpaceDE w:val="0"/>
              <w:autoSpaceDN w:val="0"/>
              <w:adjustRightInd w:val="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Tasa de  eficiencia de los egresados</w:t>
            </w:r>
          </w:p>
        </w:tc>
        <w:tc>
          <w:tcPr>
            <w:tcW w:w="1705" w:type="dxa"/>
            <w:vAlign w:val="center"/>
          </w:tcPr>
          <w:p w14:paraId="638B7F83" w14:textId="77777777" w:rsidR="00E65C3E" w:rsidRPr="001066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98.59%</w:t>
            </w:r>
          </w:p>
        </w:tc>
        <w:tc>
          <w:tcPr>
            <w:tcW w:w="1705" w:type="dxa"/>
            <w:vAlign w:val="center"/>
          </w:tcPr>
          <w:p w14:paraId="79A7AC10" w14:textId="77777777" w:rsidR="00E65C3E" w:rsidRPr="001066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96.49%</w:t>
            </w:r>
          </w:p>
        </w:tc>
        <w:tc>
          <w:tcPr>
            <w:tcW w:w="1705" w:type="dxa"/>
            <w:vAlign w:val="center"/>
          </w:tcPr>
          <w:p w14:paraId="3080DC19" w14:textId="77777777" w:rsidR="00E65C3E" w:rsidRPr="001066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96.53%</w:t>
            </w:r>
          </w:p>
        </w:tc>
        <w:tc>
          <w:tcPr>
            <w:tcW w:w="1705" w:type="dxa"/>
            <w:vAlign w:val="center"/>
          </w:tcPr>
          <w:p w14:paraId="5A886F57" w14:textId="77777777" w:rsidR="00E65C3E" w:rsidRPr="001066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97.88%</w:t>
            </w:r>
          </w:p>
        </w:tc>
      </w:tr>
      <w:tr w:rsidR="00E65C3E" w:rsidRPr="001066AF" w14:paraId="6F96F712" w14:textId="77777777" w:rsidTr="001066AF">
        <w:trPr>
          <w:trHeight w:val="659"/>
        </w:trPr>
        <w:tc>
          <w:tcPr>
            <w:tcW w:w="1704" w:type="dxa"/>
            <w:vAlign w:val="center"/>
          </w:tcPr>
          <w:p w14:paraId="6E0405A8" w14:textId="77777777" w:rsidR="00E65C3E" w:rsidRPr="001066AF" w:rsidRDefault="00E65C3E" w:rsidP="004E602B">
            <w:pPr>
              <w:autoSpaceDE w:val="0"/>
              <w:autoSpaceDN w:val="0"/>
              <w:adjustRightInd w:val="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ICM-8</w:t>
            </w:r>
          </w:p>
          <w:p w14:paraId="2B59F9D0" w14:textId="77777777" w:rsidR="00E65C3E" w:rsidRPr="001066AF" w:rsidRDefault="00E65C3E" w:rsidP="004E602B">
            <w:pPr>
              <w:autoSpaceDE w:val="0"/>
              <w:autoSpaceDN w:val="0"/>
              <w:adjustRightInd w:val="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Tasa de graduación</w:t>
            </w:r>
          </w:p>
        </w:tc>
        <w:tc>
          <w:tcPr>
            <w:tcW w:w="1705" w:type="dxa"/>
            <w:vAlign w:val="center"/>
          </w:tcPr>
          <w:p w14:paraId="35D17D1A" w14:textId="77777777" w:rsidR="00E65C3E" w:rsidRPr="001066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85.00%</w:t>
            </w:r>
          </w:p>
        </w:tc>
        <w:tc>
          <w:tcPr>
            <w:tcW w:w="1705" w:type="dxa"/>
            <w:vAlign w:val="center"/>
          </w:tcPr>
          <w:p w14:paraId="40B90E6F" w14:textId="77777777" w:rsidR="00E65C3E" w:rsidRPr="001066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100%</w:t>
            </w:r>
          </w:p>
        </w:tc>
        <w:tc>
          <w:tcPr>
            <w:tcW w:w="1705" w:type="dxa"/>
            <w:vAlign w:val="center"/>
          </w:tcPr>
          <w:p w14:paraId="166B96D0" w14:textId="77777777" w:rsidR="00E65C3E" w:rsidRPr="001066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100%</w:t>
            </w:r>
          </w:p>
        </w:tc>
        <w:tc>
          <w:tcPr>
            <w:tcW w:w="1705" w:type="dxa"/>
            <w:vAlign w:val="center"/>
          </w:tcPr>
          <w:p w14:paraId="38855EEA" w14:textId="77777777" w:rsidR="00E65C3E" w:rsidRPr="001066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94.12%</w:t>
            </w:r>
          </w:p>
        </w:tc>
      </w:tr>
      <w:tr w:rsidR="00E65C3E" w:rsidRPr="001066AF" w14:paraId="00C3AE7A" w14:textId="77777777" w:rsidTr="001066AF">
        <w:trPr>
          <w:trHeight w:val="659"/>
        </w:trPr>
        <w:tc>
          <w:tcPr>
            <w:tcW w:w="1704" w:type="dxa"/>
            <w:vAlign w:val="center"/>
          </w:tcPr>
          <w:p w14:paraId="0D9152FF" w14:textId="77777777" w:rsidR="00E65C3E" w:rsidRPr="001066AF" w:rsidRDefault="00E65C3E" w:rsidP="004E602B">
            <w:pPr>
              <w:autoSpaceDE w:val="0"/>
              <w:autoSpaceDN w:val="0"/>
              <w:adjustRightInd w:val="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IUCM-1</w:t>
            </w:r>
          </w:p>
          <w:p w14:paraId="1B29B204" w14:textId="77777777" w:rsidR="00E65C3E" w:rsidRPr="001066AF" w:rsidRDefault="00E65C3E" w:rsidP="004E602B">
            <w:pPr>
              <w:autoSpaceDE w:val="0"/>
              <w:autoSpaceDN w:val="0"/>
              <w:adjustRightInd w:val="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Tasa de éxito</w:t>
            </w:r>
          </w:p>
        </w:tc>
        <w:tc>
          <w:tcPr>
            <w:tcW w:w="1705" w:type="dxa"/>
            <w:vAlign w:val="center"/>
          </w:tcPr>
          <w:p w14:paraId="299F11D4" w14:textId="77777777" w:rsidR="00E65C3E" w:rsidRPr="001066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99.59%</w:t>
            </w:r>
          </w:p>
        </w:tc>
        <w:tc>
          <w:tcPr>
            <w:tcW w:w="1705" w:type="dxa"/>
            <w:vAlign w:val="center"/>
          </w:tcPr>
          <w:p w14:paraId="567BCBB4" w14:textId="77777777" w:rsidR="00E65C3E" w:rsidRPr="001066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99.20%</w:t>
            </w:r>
          </w:p>
        </w:tc>
        <w:tc>
          <w:tcPr>
            <w:tcW w:w="1705" w:type="dxa"/>
            <w:vAlign w:val="center"/>
          </w:tcPr>
          <w:p w14:paraId="6642A27D" w14:textId="77777777" w:rsidR="00E65C3E" w:rsidRPr="001066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99.20%</w:t>
            </w:r>
          </w:p>
        </w:tc>
        <w:tc>
          <w:tcPr>
            <w:tcW w:w="1705" w:type="dxa"/>
            <w:vAlign w:val="center"/>
          </w:tcPr>
          <w:p w14:paraId="2560770B" w14:textId="77777777" w:rsidR="00E65C3E" w:rsidRPr="001066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99.56%</w:t>
            </w:r>
          </w:p>
        </w:tc>
      </w:tr>
      <w:tr w:rsidR="00E65C3E" w:rsidRPr="001066AF" w14:paraId="2099F5AE" w14:textId="77777777" w:rsidTr="001066AF">
        <w:trPr>
          <w:trHeight w:val="660"/>
        </w:trPr>
        <w:tc>
          <w:tcPr>
            <w:tcW w:w="1704" w:type="dxa"/>
            <w:vAlign w:val="center"/>
          </w:tcPr>
          <w:p w14:paraId="6E092AC0" w14:textId="77777777" w:rsidR="00E65C3E" w:rsidRPr="001066AF" w:rsidRDefault="00E65C3E" w:rsidP="004E602B">
            <w:pPr>
              <w:autoSpaceDE w:val="0"/>
              <w:autoSpaceDN w:val="0"/>
              <w:adjustRightInd w:val="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IUCM-2</w:t>
            </w:r>
          </w:p>
          <w:p w14:paraId="70B9FCF0" w14:textId="77777777" w:rsidR="00E65C3E" w:rsidRPr="001066AF" w:rsidRDefault="00E65C3E" w:rsidP="004E602B">
            <w:pPr>
              <w:autoSpaceDE w:val="0"/>
              <w:autoSpaceDN w:val="0"/>
              <w:adjustRightInd w:val="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Tasa de demanda del grado en primera opción</w:t>
            </w:r>
          </w:p>
        </w:tc>
        <w:tc>
          <w:tcPr>
            <w:tcW w:w="1705" w:type="dxa"/>
            <w:vAlign w:val="center"/>
          </w:tcPr>
          <w:p w14:paraId="2A296BDD" w14:textId="77777777" w:rsidR="00E65C3E" w:rsidRPr="001066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No aplica</w:t>
            </w:r>
          </w:p>
        </w:tc>
        <w:tc>
          <w:tcPr>
            <w:tcW w:w="1705" w:type="dxa"/>
            <w:vAlign w:val="center"/>
          </w:tcPr>
          <w:p w14:paraId="121BCDB0" w14:textId="77777777" w:rsidR="00E65C3E" w:rsidRPr="001066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No aplica</w:t>
            </w:r>
          </w:p>
        </w:tc>
        <w:tc>
          <w:tcPr>
            <w:tcW w:w="1705" w:type="dxa"/>
            <w:vAlign w:val="center"/>
          </w:tcPr>
          <w:p w14:paraId="4FAE8897" w14:textId="77777777" w:rsidR="00E65C3E" w:rsidRPr="001066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No aplica</w:t>
            </w:r>
          </w:p>
        </w:tc>
        <w:tc>
          <w:tcPr>
            <w:tcW w:w="1705" w:type="dxa"/>
            <w:vAlign w:val="center"/>
          </w:tcPr>
          <w:p w14:paraId="75BAF6C6" w14:textId="77777777" w:rsidR="00E65C3E" w:rsidRPr="001066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No aplica</w:t>
            </w:r>
          </w:p>
        </w:tc>
      </w:tr>
      <w:tr w:rsidR="00E65C3E" w:rsidRPr="001066AF" w14:paraId="7D25987E" w14:textId="77777777" w:rsidTr="001066AF">
        <w:trPr>
          <w:trHeight w:val="659"/>
        </w:trPr>
        <w:tc>
          <w:tcPr>
            <w:tcW w:w="1704" w:type="dxa"/>
            <w:vAlign w:val="center"/>
          </w:tcPr>
          <w:p w14:paraId="4D72CF7B" w14:textId="77777777" w:rsidR="00E65C3E" w:rsidRPr="001066AF" w:rsidRDefault="00E65C3E" w:rsidP="004E602B">
            <w:pPr>
              <w:autoSpaceDE w:val="0"/>
              <w:autoSpaceDN w:val="0"/>
              <w:adjustRightInd w:val="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IUCM-3</w:t>
            </w:r>
          </w:p>
          <w:p w14:paraId="488E6F29" w14:textId="77777777" w:rsidR="00E65C3E" w:rsidRPr="001066AF" w:rsidRDefault="00E65C3E" w:rsidP="004E602B">
            <w:pPr>
              <w:autoSpaceDE w:val="0"/>
              <w:autoSpaceDN w:val="0"/>
              <w:adjustRightInd w:val="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Tasa de demanda del grado en segunda y sucesivas opciones</w:t>
            </w:r>
          </w:p>
        </w:tc>
        <w:tc>
          <w:tcPr>
            <w:tcW w:w="1705" w:type="dxa"/>
            <w:vAlign w:val="center"/>
          </w:tcPr>
          <w:p w14:paraId="1B4B4AB1" w14:textId="77777777" w:rsidR="00E65C3E" w:rsidRPr="001066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No aplica</w:t>
            </w:r>
          </w:p>
        </w:tc>
        <w:tc>
          <w:tcPr>
            <w:tcW w:w="1705" w:type="dxa"/>
            <w:vAlign w:val="center"/>
          </w:tcPr>
          <w:p w14:paraId="327D3720" w14:textId="77777777" w:rsidR="00E65C3E" w:rsidRPr="001066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No aplica</w:t>
            </w:r>
          </w:p>
        </w:tc>
        <w:tc>
          <w:tcPr>
            <w:tcW w:w="1705" w:type="dxa"/>
            <w:vAlign w:val="center"/>
          </w:tcPr>
          <w:p w14:paraId="08B8A3C4" w14:textId="77777777" w:rsidR="00E65C3E" w:rsidRPr="001066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No aplica</w:t>
            </w:r>
          </w:p>
        </w:tc>
        <w:tc>
          <w:tcPr>
            <w:tcW w:w="1705" w:type="dxa"/>
            <w:vAlign w:val="center"/>
          </w:tcPr>
          <w:p w14:paraId="2E6F4137" w14:textId="77777777" w:rsidR="00E65C3E" w:rsidRPr="001066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No aplica</w:t>
            </w:r>
          </w:p>
        </w:tc>
      </w:tr>
      <w:tr w:rsidR="00E65C3E" w:rsidRPr="001066AF" w14:paraId="76AF7BB2" w14:textId="77777777" w:rsidTr="001066AF">
        <w:trPr>
          <w:trHeight w:val="659"/>
        </w:trPr>
        <w:tc>
          <w:tcPr>
            <w:tcW w:w="1704" w:type="dxa"/>
            <w:vAlign w:val="center"/>
          </w:tcPr>
          <w:p w14:paraId="26581ED9" w14:textId="77777777" w:rsidR="00E65C3E" w:rsidRPr="001066AF" w:rsidRDefault="00E65C3E" w:rsidP="004E602B">
            <w:pPr>
              <w:autoSpaceDE w:val="0"/>
              <w:autoSpaceDN w:val="0"/>
              <w:adjustRightInd w:val="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ICUM-4</w:t>
            </w:r>
          </w:p>
          <w:p w14:paraId="1DA43517" w14:textId="77777777" w:rsidR="00E65C3E" w:rsidRPr="001066AF" w:rsidRDefault="00E65C3E" w:rsidP="004E602B">
            <w:pPr>
              <w:autoSpaceDE w:val="0"/>
              <w:autoSpaceDN w:val="0"/>
              <w:adjustRightInd w:val="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Tasa de adecuación del grado</w:t>
            </w:r>
          </w:p>
        </w:tc>
        <w:tc>
          <w:tcPr>
            <w:tcW w:w="1705" w:type="dxa"/>
            <w:vAlign w:val="center"/>
          </w:tcPr>
          <w:p w14:paraId="3F95670E" w14:textId="77777777" w:rsidR="00E65C3E" w:rsidRPr="001066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No aplica</w:t>
            </w:r>
          </w:p>
        </w:tc>
        <w:tc>
          <w:tcPr>
            <w:tcW w:w="1705" w:type="dxa"/>
            <w:vAlign w:val="center"/>
          </w:tcPr>
          <w:p w14:paraId="619F6AA9" w14:textId="77777777" w:rsidR="00E65C3E" w:rsidRPr="001066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No aplica</w:t>
            </w:r>
          </w:p>
        </w:tc>
        <w:tc>
          <w:tcPr>
            <w:tcW w:w="1705" w:type="dxa"/>
            <w:vAlign w:val="center"/>
          </w:tcPr>
          <w:p w14:paraId="3BCBC8C9" w14:textId="77777777" w:rsidR="00E65C3E" w:rsidRPr="001066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No aplica</w:t>
            </w:r>
          </w:p>
        </w:tc>
        <w:tc>
          <w:tcPr>
            <w:tcW w:w="1705" w:type="dxa"/>
            <w:vAlign w:val="center"/>
          </w:tcPr>
          <w:p w14:paraId="13E2965F" w14:textId="77777777" w:rsidR="00E65C3E" w:rsidRPr="001066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No aplica</w:t>
            </w:r>
          </w:p>
        </w:tc>
      </w:tr>
      <w:tr w:rsidR="00E65C3E" w:rsidRPr="001066AF" w14:paraId="2D6025FF" w14:textId="77777777" w:rsidTr="001066AF">
        <w:trPr>
          <w:trHeight w:val="659"/>
        </w:trPr>
        <w:tc>
          <w:tcPr>
            <w:tcW w:w="1704" w:type="dxa"/>
            <w:vAlign w:val="center"/>
          </w:tcPr>
          <w:p w14:paraId="45295CEA" w14:textId="77777777" w:rsidR="00E65C3E" w:rsidRPr="001066AF" w:rsidRDefault="00E65C3E" w:rsidP="004E602B">
            <w:pPr>
              <w:autoSpaceDE w:val="0"/>
              <w:autoSpaceDN w:val="0"/>
              <w:adjustRightInd w:val="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IUCM-5</w:t>
            </w:r>
          </w:p>
          <w:p w14:paraId="5EDE6395" w14:textId="77777777" w:rsidR="00E65C3E" w:rsidRPr="001066AF" w:rsidRDefault="00E65C3E" w:rsidP="004E602B">
            <w:pPr>
              <w:autoSpaceDE w:val="0"/>
              <w:autoSpaceDN w:val="0"/>
              <w:adjustRightInd w:val="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Tasa de demanda del máster</w:t>
            </w:r>
          </w:p>
        </w:tc>
        <w:tc>
          <w:tcPr>
            <w:tcW w:w="1705" w:type="dxa"/>
            <w:vAlign w:val="center"/>
          </w:tcPr>
          <w:p w14:paraId="149F3E85" w14:textId="77777777" w:rsidR="00E65C3E" w:rsidRPr="001066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892%</w:t>
            </w:r>
          </w:p>
        </w:tc>
        <w:tc>
          <w:tcPr>
            <w:tcW w:w="1705" w:type="dxa"/>
            <w:vAlign w:val="center"/>
          </w:tcPr>
          <w:p w14:paraId="3C2E43AB" w14:textId="77777777" w:rsidR="00E65C3E" w:rsidRPr="001066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580%</w:t>
            </w:r>
          </w:p>
        </w:tc>
        <w:tc>
          <w:tcPr>
            <w:tcW w:w="1705" w:type="dxa"/>
            <w:vAlign w:val="center"/>
          </w:tcPr>
          <w:p w14:paraId="55E6B84F" w14:textId="77777777" w:rsidR="00E65C3E" w:rsidRPr="001066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644%</w:t>
            </w:r>
          </w:p>
        </w:tc>
        <w:tc>
          <w:tcPr>
            <w:tcW w:w="1705" w:type="dxa"/>
            <w:vAlign w:val="center"/>
          </w:tcPr>
          <w:p w14:paraId="0F398997" w14:textId="77777777" w:rsidR="00E65C3E" w:rsidRPr="001066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664%</w:t>
            </w:r>
          </w:p>
        </w:tc>
      </w:tr>
      <w:tr w:rsidR="00E65C3E" w:rsidRPr="00724582" w14:paraId="0F7CBB61" w14:textId="77777777" w:rsidTr="001066AF">
        <w:trPr>
          <w:trHeight w:val="660"/>
        </w:trPr>
        <w:tc>
          <w:tcPr>
            <w:tcW w:w="1704" w:type="dxa"/>
            <w:vAlign w:val="center"/>
          </w:tcPr>
          <w:p w14:paraId="5C9E6DB1" w14:textId="77777777" w:rsidR="00E65C3E" w:rsidRPr="001066AF" w:rsidRDefault="00E65C3E" w:rsidP="004E602B">
            <w:pPr>
              <w:autoSpaceDE w:val="0"/>
              <w:autoSpaceDN w:val="0"/>
              <w:adjustRightInd w:val="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IUCM-16</w:t>
            </w:r>
          </w:p>
          <w:p w14:paraId="44E31922" w14:textId="77777777" w:rsidR="00E65C3E" w:rsidRPr="001066AF" w:rsidRDefault="00E65C3E" w:rsidP="004E602B">
            <w:pPr>
              <w:autoSpaceDE w:val="0"/>
              <w:autoSpaceDN w:val="0"/>
              <w:adjustRightInd w:val="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Tasa de evaluación del título</w:t>
            </w:r>
          </w:p>
        </w:tc>
        <w:tc>
          <w:tcPr>
            <w:tcW w:w="1705" w:type="dxa"/>
            <w:vAlign w:val="center"/>
          </w:tcPr>
          <w:p w14:paraId="57481487" w14:textId="77777777" w:rsidR="00E65C3E" w:rsidRPr="001066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97.58%</w:t>
            </w:r>
          </w:p>
        </w:tc>
        <w:tc>
          <w:tcPr>
            <w:tcW w:w="1705" w:type="dxa"/>
            <w:vAlign w:val="center"/>
          </w:tcPr>
          <w:p w14:paraId="03485D75" w14:textId="77777777" w:rsidR="00E65C3E" w:rsidRPr="001066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97.27%</w:t>
            </w:r>
          </w:p>
        </w:tc>
        <w:tc>
          <w:tcPr>
            <w:tcW w:w="1705" w:type="dxa"/>
            <w:vAlign w:val="center"/>
          </w:tcPr>
          <w:p w14:paraId="0A35FFE3" w14:textId="77777777" w:rsidR="00E65C3E" w:rsidRPr="001066AF"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98.43%</w:t>
            </w:r>
          </w:p>
        </w:tc>
        <w:tc>
          <w:tcPr>
            <w:tcW w:w="1705" w:type="dxa"/>
            <w:vAlign w:val="center"/>
          </w:tcPr>
          <w:p w14:paraId="54A66BA7" w14:textId="77777777" w:rsidR="00E65C3E" w:rsidRPr="00724582" w:rsidRDefault="00E65C3E" w:rsidP="004E602B">
            <w:pPr>
              <w:autoSpaceDE w:val="0"/>
              <w:autoSpaceDN w:val="0"/>
              <w:adjustRightInd w:val="0"/>
              <w:spacing w:after="60"/>
              <w:jc w:val="center"/>
              <w:rPr>
                <w:rFonts w:asciiTheme="minorHAnsi" w:hAnsiTheme="minorHAnsi"/>
                <w:b/>
                <w:color w:val="244061" w:themeColor="accent1" w:themeShade="80"/>
                <w:sz w:val="20"/>
                <w:szCs w:val="20"/>
              </w:rPr>
            </w:pPr>
            <w:r w:rsidRPr="001066AF">
              <w:rPr>
                <w:rFonts w:asciiTheme="minorHAnsi" w:hAnsiTheme="minorHAnsi"/>
                <w:b/>
                <w:color w:val="244061" w:themeColor="accent1" w:themeShade="80"/>
                <w:sz w:val="20"/>
                <w:szCs w:val="20"/>
              </w:rPr>
              <w:t>90.40%</w:t>
            </w:r>
          </w:p>
        </w:tc>
      </w:tr>
    </w:tbl>
    <w:p w14:paraId="3F2D3B00" w14:textId="77777777" w:rsidR="00E65C3E" w:rsidRPr="00724582" w:rsidRDefault="00E65C3E" w:rsidP="00E65C3E">
      <w:pPr>
        <w:spacing w:after="60"/>
        <w:rPr>
          <w:sz w:val="20"/>
          <w:szCs w:val="20"/>
        </w:rPr>
      </w:pPr>
    </w:p>
    <w:p w14:paraId="453D42C5" w14:textId="77777777" w:rsidR="00E65C3E" w:rsidRPr="001066AF" w:rsidRDefault="00E65C3E" w:rsidP="00E65C3E">
      <w:pPr>
        <w:pStyle w:val="Prrafodelista"/>
        <w:numPr>
          <w:ilvl w:val="0"/>
          <w:numId w:val="29"/>
        </w:numPr>
        <w:spacing w:after="60"/>
        <w:jc w:val="both"/>
        <w:rPr>
          <w:rFonts w:ascii="Calibri" w:hAnsi="Calibri" w:cs="Calibri"/>
          <w:color w:val="244061" w:themeColor="accent1" w:themeShade="80"/>
          <w:sz w:val="22"/>
          <w:szCs w:val="20"/>
        </w:rPr>
      </w:pPr>
      <w:r w:rsidRPr="001066AF">
        <w:rPr>
          <w:rFonts w:ascii="Calibri" w:hAnsi="Calibri" w:cs="Calibri"/>
          <w:color w:val="244061" w:themeColor="accent1" w:themeShade="80"/>
          <w:sz w:val="22"/>
          <w:szCs w:val="20"/>
        </w:rPr>
        <w:t>ICM-1. Se ha mantenido la oferta de plazas respecto a cursos anteriores con objeto de mantener la calidad de la enseñanza</w:t>
      </w:r>
    </w:p>
    <w:p w14:paraId="5A375C40" w14:textId="77777777" w:rsidR="00E65C3E" w:rsidRPr="001066AF" w:rsidRDefault="00E65C3E" w:rsidP="00E65C3E">
      <w:pPr>
        <w:pStyle w:val="Prrafodelista"/>
        <w:numPr>
          <w:ilvl w:val="0"/>
          <w:numId w:val="29"/>
        </w:numPr>
        <w:spacing w:after="60"/>
        <w:jc w:val="both"/>
        <w:rPr>
          <w:rFonts w:ascii="Calibri" w:hAnsi="Calibri" w:cs="Calibri"/>
          <w:color w:val="244061" w:themeColor="accent1" w:themeShade="80"/>
          <w:sz w:val="22"/>
          <w:szCs w:val="20"/>
        </w:rPr>
      </w:pPr>
      <w:r w:rsidRPr="001066AF">
        <w:rPr>
          <w:rFonts w:ascii="Calibri" w:hAnsi="Calibri" w:cs="Calibri"/>
          <w:color w:val="244061" w:themeColor="accent1" w:themeShade="80"/>
          <w:sz w:val="22"/>
          <w:szCs w:val="20"/>
        </w:rPr>
        <w:t>ICM-2. Prácticamente se ha completado la matriculación de nuevo ingreso</w:t>
      </w:r>
    </w:p>
    <w:p w14:paraId="18DAF78B" w14:textId="77777777" w:rsidR="00E65C3E" w:rsidRPr="001066AF" w:rsidRDefault="00E65C3E" w:rsidP="00E65C3E">
      <w:pPr>
        <w:pStyle w:val="Prrafodelista"/>
        <w:numPr>
          <w:ilvl w:val="0"/>
          <w:numId w:val="29"/>
        </w:numPr>
        <w:spacing w:after="60"/>
        <w:jc w:val="both"/>
        <w:rPr>
          <w:rFonts w:ascii="Calibri" w:hAnsi="Calibri" w:cs="Calibri"/>
          <w:color w:val="244061" w:themeColor="accent1" w:themeShade="80"/>
          <w:sz w:val="22"/>
          <w:szCs w:val="20"/>
        </w:rPr>
      </w:pPr>
      <w:r w:rsidRPr="001066AF">
        <w:rPr>
          <w:rFonts w:ascii="Calibri" w:hAnsi="Calibri" w:cs="Calibri"/>
          <w:color w:val="244061" w:themeColor="accent1" w:themeShade="80"/>
          <w:sz w:val="22"/>
          <w:szCs w:val="20"/>
        </w:rPr>
        <w:t>La Tasa de Cobertura, indicador ICM-3, muestra un ligerísimo descenso que no se considera significativo, habiéndose alcanzado un nivel de cobertura muy elevado</w:t>
      </w:r>
    </w:p>
    <w:p w14:paraId="23573F61" w14:textId="2FF3C448" w:rsidR="00E65C3E" w:rsidRPr="001066AF" w:rsidRDefault="00E65C3E" w:rsidP="00E65C3E">
      <w:pPr>
        <w:numPr>
          <w:ilvl w:val="0"/>
          <w:numId w:val="29"/>
        </w:numPr>
        <w:autoSpaceDE w:val="0"/>
        <w:autoSpaceDN w:val="0"/>
        <w:adjustRightInd w:val="0"/>
        <w:jc w:val="both"/>
        <w:rPr>
          <w:rFonts w:ascii="Calibri" w:eastAsia="Calibri" w:hAnsi="Calibri" w:cs="Calibri"/>
          <w:color w:val="244061" w:themeColor="accent1" w:themeShade="80"/>
          <w:sz w:val="22"/>
          <w:szCs w:val="20"/>
        </w:rPr>
      </w:pPr>
      <w:r w:rsidRPr="001066AF">
        <w:rPr>
          <w:rFonts w:ascii="Calibri" w:hAnsi="Calibri" w:cs="Calibri"/>
          <w:color w:val="244061" w:themeColor="accent1" w:themeShade="80"/>
          <w:sz w:val="22"/>
          <w:szCs w:val="20"/>
        </w:rPr>
        <w:t xml:space="preserve">La Tasa de Rendimiento, indicador ICM-4, ha disminuido ligeramente como resultado del aplazamiento de TFM’s por parte de algunos alumnos que ya se encuentran contratados por </w:t>
      </w:r>
      <w:r w:rsidR="000A77D6" w:rsidRPr="001066AF">
        <w:rPr>
          <w:rFonts w:ascii="Calibri" w:hAnsi="Calibri" w:cs="Calibri"/>
          <w:color w:val="244061" w:themeColor="accent1" w:themeShade="80"/>
          <w:sz w:val="22"/>
          <w:szCs w:val="20"/>
        </w:rPr>
        <w:t>las empresas</w:t>
      </w:r>
      <w:r w:rsidRPr="001066AF">
        <w:rPr>
          <w:rFonts w:ascii="Calibri" w:hAnsi="Calibri" w:cs="Calibri"/>
          <w:color w:val="244061" w:themeColor="accent1" w:themeShade="80"/>
          <w:sz w:val="22"/>
          <w:szCs w:val="20"/>
        </w:rPr>
        <w:t xml:space="preserve"> en las que han realizado sus prácticas</w:t>
      </w:r>
    </w:p>
    <w:p w14:paraId="65272256" w14:textId="70E26C31" w:rsidR="00E65C3E" w:rsidRPr="001066AF" w:rsidRDefault="00E65C3E" w:rsidP="00E65C3E">
      <w:pPr>
        <w:numPr>
          <w:ilvl w:val="0"/>
          <w:numId w:val="29"/>
        </w:numPr>
        <w:autoSpaceDE w:val="0"/>
        <w:autoSpaceDN w:val="0"/>
        <w:adjustRightInd w:val="0"/>
        <w:jc w:val="both"/>
        <w:rPr>
          <w:rFonts w:ascii="Calibri" w:hAnsi="Calibri" w:cs="Calibri"/>
          <w:color w:val="244061" w:themeColor="accent1" w:themeShade="80"/>
          <w:sz w:val="22"/>
          <w:szCs w:val="20"/>
        </w:rPr>
      </w:pPr>
      <w:r w:rsidRPr="001066AF">
        <w:rPr>
          <w:rFonts w:ascii="Calibri" w:hAnsi="Calibri" w:cs="Calibri"/>
          <w:color w:val="244061" w:themeColor="accent1" w:themeShade="80"/>
          <w:sz w:val="22"/>
          <w:szCs w:val="20"/>
        </w:rPr>
        <w:t>La Tasa de Abandono del Máster, indicador ICM-</w:t>
      </w:r>
      <w:r w:rsidR="000A77D6" w:rsidRPr="001066AF">
        <w:rPr>
          <w:rFonts w:ascii="Calibri" w:hAnsi="Calibri" w:cs="Calibri"/>
          <w:color w:val="244061" w:themeColor="accent1" w:themeShade="80"/>
          <w:sz w:val="22"/>
          <w:szCs w:val="20"/>
        </w:rPr>
        <w:t>5, es</w:t>
      </w:r>
      <w:r w:rsidRPr="001066AF">
        <w:rPr>
          <w:rFonts w:ascii="Calibri" w:hAnsi="Calibri" w:cs="Calibri"/>
          <w:color w:val="244061" w:themeColor="accent1" w:themeShade="80"/>
          <w:sz w:val="22"/>
          <w:szCs w:val="20"/>
        </w:rPr>
        <w:t xml:space="preserve"> muy baja, dentro del rango que se estableció en la memoria de verificación del título</w:t>
      </w:r>
    </w:p>
    <w:p w14:paraId="295D1CA1" w14:textId="77777777" w:rsidR="00E65C3E" w:rsidRPr="001066AF" w:rsidRDefault="00E65C3E" w:rsidP="00E65C3E">
      <w:pPr>
        <w:numPr>
          <w:ilvl w:val="0"/>
          <w:numId w:val="29"/>
        </w:numPr>
        <w:autoSpaceDE w:val="0"/>
        <w:autoSpaceDN w:val="0"/>
        <w:adjustRightInd w:val="0"/>
        <w:jc w:val="both"/>
        <w:rPr>
          <w:rFonts w:ascii="Calibri" w:hAnsi="Calibri" w:cs="Calibri"/>
          <w:color w:val="244061" w:themeColor="accent1" w:themeShade="80"/>
          <w:sz w:val="22"/>
          <w:szCs w:val="20"/>
        </w:rPr>
      </w:pPr>
      <w:r w:rsidRPr="001066AF">
        <w:rPr>
          <w:rFonts w:ascii="Calibri" w:hAnsi="Calibri" w:cs="Calibri"/>
          <w:color w:val="244061" w:themeColor="accent1" w:themeShade="80"/>
          <w:sz w:val="22"/>
          <w:szCs w:val="20"/>
        </w:rPr>
        <w:t>La Tasa de Eficiencia, indicador ICM-7, se ha mantenido en la media de los últimos años, por encima del 97%, valor más que aceptable teniendo en cuenta que el horizonte establecido se sitúa en un mínimo del 95%</w:t>
      </w:r>
    </w:p>
    <w:p w14:paraId="742008BA" w14:textId="77777777" w:rsidR="00E65C3E" w:rsidRPr="001066AF" w:rsidRDefault="00E65C3E" w:rsidP="00E65C3E">
      <w:pPr>
        <w:numPr>
          <w:ilvl w:val="0"/>
          <w:numId w:val="29"/>
        </w:numPr>
        <w:autoSpaceDE w:val="0"/>
        <w:autoSpaceDN w:val="0"/>
        <w:adjustRightInd w:val="0"/>
        <w:jc w:val="both"/>
        <w:rPr>
          <w:rFonts w:ascii="Calibri" w:hAnsi="Calibri" w:cs="Calibri"/>
          <w:color w:val="244061" w:themeColor="accent1" w:themeShade="80"/>
          <w:sz w:val="22"/>
          <w:szCs w:val="20"/>
        </w:rPr>
      </w:pPr>
      <w:r w:rsidRPr="001066AF">
        <w:rPr>
          <w:rFonts w:ascii="Calibri" w:hAnsi="Calibri" w:cs="Calibri"/>
          <w:color w:val="244061" w:themeColor="accent1" w:themeShade="80"/>
          <w:sz w:val="22"/>
          <w:szCs w:val="20"/>
        </w:rPr>
        <w:t>La Tasa de Graduación, aunque no ha alcanzado el valor del 100%, motivado por la razón antes mencionada del aplazamiento de TFM’s por parte de alumnos ya contratados, sí ha alcanzado un valor muy elevado, lo que indica que las medidas aplicadas durante el curso para mantener esta tasa han alcanzado plenamente su objetivo</w:t>
      </w:r>
    </w:p>
    <w:p w14:paraId="0BFBC946" w14:textId="77777777" w:rsidR="00E65C3E" w:rsidRPr="001066AF" w:rsidRDefault="00E65C3E" w:rsidP="00E65C3E">
      <w:pPr>
        <w:numPr>
          <w:ilvl w:val="0"/>
          <w:numId w:val="29"/>
        </w:numPr>
        <w:autoSpaceDE w:val="0"/>
        <w:autoSpaceDN w:val="0"/>
        <w:adjustRightInd w:val="0"/>
        <w:jc w:val="both"/>
        <w:rPr>
          <w:rFonts w:ascii="Calibri" w:hAnsi="Calibri" w:cs="Calibri"/>
          <w:color w:val="244061" w:themeColor="accent1" w:themeShade="80"/>
          <w:sz w:val="22"/>
          <w:szCs w:val="20"/>
        </w:rPr>
      </w:pPr>
      <w:r w:rsidRPr="001066AF">
        <w:rPr>
          <w:rFonts w:ascii="Calibri" w:hAnsi="Calibri" w:cs="Calibri"/>
          <w:color w:val="244061" w:themeColor="accent1" w:themeShade="80"/>
          <w:sz w:val="22"/>
          <w:szCs w:val="20"/>
        </w:rPr>
        <w:t>La Tasa de Éxito, indicador IUCM-1, se mantiene estable, por encima del 99%</w:t>
      </w:r>
    </w:p>
    <w:p w14:paraId="55654617" w14:textId="77777777" w:rsidR="00E65C3E" w:rsidRPr="001066AF" w:rsidRDefault="00E65C3E" w:rsidP="00E65C3E">
      <w:pPr>
        <w:pStyle w:val="Prrafodelista"/>
        <w:numPr>
          <w:ilvl w:val="0"/>
          <w:numId w:val="29"/>
        </w:numPr>
        <w:spacing w:after="60"/>
        <w:jc w:val="both"/>
        <w:rPr>
          <w:rFonts w:ascii="Calibri" w:hAnsi="Calibri" w:cs="Calibri"/>
          <w:color w:val="244061" w:themeColor="accent1" w:themeShade="80"/>
          <w:sz w:val="22"/>
          <w:szCs w:val="20"/>
        </w:rPr>
      </w:pPr>
      <w:r w:rsidRPr="001066AF">
        <w:rPr>
          <w:rFonts w:ascii="Calibri" w:hAnsi="Calibri" w:cs="Calibri"/>
          <w:color w:val="244061" w:themeColor="accent1" w:themeShade="80"/>
          <w:sz w:val="22"/>
          <w:szCs w:val="20"/>
        </w:rPr>
        <w:lastRenderedPageBreak/>
        <w:t>La Tasa de Demanda del Master, indicador IUCM-5 aumenta ligeramente su valor respecto al año anterior, con un valor que puede considerarse excelente, 664%, lo que muestra el gran atractivo que esta titulación tiene tanto para los estudiantes nacionales como extranjeros</w:t>
      </w:r>
    </w:p>
    <w:p w14:paraId="293EBB05" w14:textId="77777777" w:rsidR="00E65C3E" w:rsidRPr="001066AF" w:rsidRDefault="00E65C3E" w:rsidP="00E65C3E">
      <w:pPr>
        <w:numPr>
          <w:ilvl w:val="0"/>
          <w:numId w:val="29"/>
        </w:numPr>
        <w:autoSpaceDE w:val="0"/>
        <w:autoSpaceDN w:val="0"/>
        <w:adjustRightInd w:val="0"/>
        <w:jc w:val="both"/>
        <w:rPr>
          <w:rFonts w:ascii="Calibri" w:eastAsia="Calibri" w:hAnsi="Calibri" w:cs="Calibri"/>
          <w:color w:val="244061" w:themeColor="accent1" w:themeShade="80"/>
          <w:sz w:val="22"/>
          <w:szCs w:val="20"/>
        </w:rPr>
      </w:pPr>
      <w:r w:rsidRPr="001066AF">
        <w:rPr>
          <w:rFonts w:ascii="Calibri" w:eastAsia="Calibri" w:hAnsi="Calibri" w:cs="Calibri"/>
          <w:color w:val="244061" w:themeColor="accent1" w:themeShade="80"/>
          <w:sz w:val="22"/>
          <w:szCs w:val="20"/>
        </w:rPr>
        <w:t>La Tasa de Evaluación del Título, IUCM-16, ha experimentado un descenso, incluso por debajo del valor de referencia, 95%, previsto inicialmente, lo que indica que se deberá mejorar en este sentido</w:t>
      </w:r>
    </w:p>
    <w:p w14:paraId="66998069" w14:textId="23CE7101" w:rsidR="00E65C3E" w:rsidRDefault="00E65C3E" w:rsidP="00E65C3E">
      <w:pPr>
        <w:pStyle w:val="Prrafodelista"/>
        <w:spacing w:after="60"/>
        <w:jc w:val="both"/>
        <w:rPr>
          <w:rFonts w:ascii="Calibri" w:hAnsi="Calibri" w:cs="Calibri"/>
          <w:sz w:val="20"/>
          <w:szCs w:val="20"/>
        </w:rPr>
      </w:pPr>
    </w:p>
    <w:p w14:paraId="41D201AA" w14:textId="6C718CC3" w:rsidR="000A77D6" w:rsidRPr="00B67ABB" w:rsidRDefault="000A77D6" w:rsidP="000A77D6">
      <w:pPr>
        <w:pStyle w:val="Prrafodelista"/>
        <w:spacing w:after="60"/>
        <w:ind w:left="0"/>
        <w:jc w:val="both"/>
        <w:rPr>
          <w:rFonts w:ascii="Calibri" w:hAnsi="Calibri" w:cs="Calibri"/>
          <w:b/>
          <w:color w:val="244061" w:themeColor="accent1" w:themeShade="80"/>
          <w:sz w:val="22"/>
          <w:szCs w:val="22"/>
        </w:rPr>
      </w:pPr>
      <w:r w:rsidRPr="00B67ABB">
        <w:rPr>
          <w:rFonts w:ascii="Calibri" w:hAnsi="Calibri" w:cs="Calibri"/>
          <w:b/>
          <w:color w:val="244061" w:themeColor="accent1" w:themeShade="80"/>
          <w:sz w:val="22"/>
          <w:szCs w:val="22"/>
        </w:rPr>
        <w:t>Tabla de asignaturas ICMRA-2 para el curso 2018-19</w:t>
      </w:r>
    </w:p>
    <w:p w14:paraId="5B320010" w14:textId="77777777" w:rsidR="000A77D6" w:rsidRPr="00B67ABB" w:rsidRDefault="000A77D6" w:rsidP="000A77D6">
      <w:pPr>
        <w:pStyle w:val="Prrafodelista"/>
        <w:spacing w:after="60"/>
        <w:ind w:left="0"/>
        <w:jc w:val="both"/>
        <w:rPr>
          <w:rFonts w:ascii="Calibri" w:hAnsi="Calibri" w:cs="Calibri"/>
          <w:b/>
          <w:color w:val="244061" w:themeColor="accent1" w:themeShade="80"/>
          <w:sz w:val="22"/>
          <w:szCs w:val="22"/>
        </w:rPr>
      </w:pPr>
    </w:p>
    <w:tbl>
      <w:tblPr>
        <w:tblW w:w="9806" w:type="dxa"/>
        <w:tblInd w:w="-572" w:type="dxa"/>
        <w:tblCellMar>
          <w:left w:w="70" w:type="dxa"/>
          <w:right w:w="70" w:type="dxa"/>
        </w:tblCellMar>
        <w:tblLook w:val="04A0" w:firstRow="1" w:lastRow="0" w:firstColumn="1" w:lastColumn="0" w:noHBand="0" w:noVBand="1"/>
      </w:tblPr>
      <w:tblGrid>
        <w:gridCol w:w="1754"/>
        <w:gridCol w:w="1263"/>
        <w:gridCol w:w="397"/>
        <w:gridCol w:w="397"/>
        <w:gridCol w:w="533"/>
        <w:gridCol w:w="840"/>
        <w:gridCol w:w="840"/>
        <w:gridCol w:w="739"/>
        <w:gridCol w:w="840"/>
        <w:gridCol w:w="373"/>
        <w:gridCol w:w="324"/>
        <w:gridCol w:w="360"/>
        <w:gridCol w:w="367"/>
        <w:gridCol w:w="343"/>
        <w:gridCol w:w="436"/>
      </w:tblGrid>
      <w:tr w:rsidR="00E64F79" w:rsidRPr="00E64F79" w14:paraId="634836AA" w14:textId="77777777" w:rsidTr="000A77D6">
        <w:trPr>
          <w:cantSplit/>
          <w:trHeight w:val="1417"/>
        </w:trPr>
        <w:tc>
          <w:tcPr>
            <w:tcW w:w="1754" w:type="dxa"/>
            <w:tcBorders>
              <w:top w:val="single" w:sz="4" w:space="0" w:color="979991"/>
              <w:left w:val="single" w:sz="4" w:space="0" w:color="979991"/>
              <w:bottom w:val="nil"/>
              <w:right w:val="nil"/>
            </w:tcBorders>
            <w:shd w:val="clear" w:color="000000" w:fill="F0F4FA"/>
            <w:hideMark/>
          </w:tcPr>
          <w:p w14:paraId="29E034EE" w14:textId="77777777" w:rsidR="004E602B" w:rsidRPr="00E64F79" w:rsidRDefault="004E602B" w:rsidP="004E602B">
            <w:pPr>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Asignatura</w:t>
            </w:r>
          </w:p>
        </w:tc>
        <w:tc>
          <w:tcPr>
            <w:tcW w:w="1263" w:type="dxa"/>
            <w:tcBorders>
              <w:top w:val="single" w:sz="4" w:space="0" w:color="979991"/>
              <w:left w:val="single" w:sz="4" w:space="0" w:color="979991"/>
              <w:bottom w:val="nil"/>
              <w:right w:val="nil"/>
            </w:tcBorders>
            <w:shd w:val="clear" w:color="000000" w:fill="F0F4FA"/>
            <w:hideMark/>
          </w:tcPr>
          <w:p w14:paraId="195B60CF" w14:textId="77777777" w:rsidR="004E602B" w:rsidRPr="00E64F79" w:rsidRDefault="004E602B" w:rsidP="004E602B">
            <w:pPr>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Carácter</w:t>
            </w:r>
          </w:p>
        </w:tc>
        <w:tc>
          <w:tcPr>
            <w:tcW w:w="397" w:type="dxa"/>
            <w:tcBorders>
              <w:top w:val="single" w:sz="4" w:space="0" w:color="979991"/>
              <w:left w:val="single" w:sz="4" w:space="0" w:color="979991"/>
              <w:bottom w:val="nil"/>
              <w:right w:val="nil"/>
            </w:tcBorders>
            <w:shd w:val="clear" w:color="000000" w:fill="F0F4FA"/>
            <w:textDirection w:val="btLr"/>
            <w:hideMark/>
          </w:tcPr>
          <w:p w14:paraId="619DB093" w14:textId="77777777" w:rsidR="004E602B" w:rsidRPr="00E64F79" w:rsidRDefault="004E602B" w:rsidP="000A77D6">
            <w:pPr>
              <w:ind w:left="113" w:right="113"/>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Matriculados</w:t>
            </w:r>
          </w:p>
        </w:tc>
        <w:tc>
          <w:tcPr>
            <w:tcW w:w="397" w:type="dxa"/>
            <w:tcBorders>
              <w:top w:val="single" w:sz="4" w:space="0" w:color="979991"/>
              <w:left w:val="single" w:sz="4" w:space="0" w:color="979991"/>
              <w:bottom w:val="nil"/>
              <w:right w:val="nil"/>
            </w:tcBorders>
            <w:shd w:val="clear" w:color="000000" w:fill="F0F4FA"/>
            <w:textDirection w:val="btLr"/>
            <w:hideMark/>
          </w:tcPr>
          <w:p w14:paraId="798BED43" w14:textId="77777777" w:rsidR="004E602B" w:rsidRPr="00E64F79" w:rsidRDefault="004E602B" w:rsidP="000A77D6">
            <w:pPr>
              <w:ind w:left="113" w:right="113"/>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1ª matricula</w:t>
            </w:r>
          </w:p>
        </w:tc>
        <w:tc>
          <w:tcPr>
            <w:tcW w:w="533" w:type="dxa"/>
            <w:tcBorders>
              <w:top w:val="single" w:sz="4" w:space="0" w:color="979991"/>
              <w:left w:val="single" w:sz="4" w:space="0" w:color="979991"/>
              <w:bottom w:val="nil"/>
              <w:right w:val="nil"/>
            </w:tcBorders>
            <w:shd w:val="clear" w:color="000000" w:fill="F0F4FA"/>
            <w:textDirection w:val="btLr"/>
            <w:hideMark/>
          </w:tcPr>
          <w:p w14:paraId="081A18D5" w14:textId="77777777" w:rsidR="004E602B" w:rsidRPr="00E64F79" w:rsidRDefault="004E602B" w:rsidP="000A77D6">
            <w:pPr>
              <w:ind w:left="113" w:right="113"/>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 xml:space="preserve">2ª Matrícula y sucesivas </w:t>
            </w:r>
          </w:p>
        </w:tc>
        <w:tc>
          <w:tcPr>
            <w:tcW w:w="840" w:type="dxa"/>
            <w:tcBorders>
              <w:top w:val="single" w:sz="4" w:space="0" w:color="979991"/>
              <w:left w:val="single" w:sz="4" w:space="0" w:color="979991"/>
              <w:bottom w:val="nil"/>
              <w:right w:val="nil"/>
            </w:tcBorders>
            <w:shd w:val="clear" w:color="000000" w:fill="F0F4FA"/>
            <w:hideMark/>
          </w:tcPr>
          <w:p w14:paraId="6C374FA9" w14:textId="77777777" w:rsidR="004E602B" w:rsidRPr="00E64F79" w:rsidRDefault="004E602B" w:rsidP="004E602B">
            <w:pPr>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Apr. / Mat.</w:t>
            </w:r>
          </w:p>
        </w:tc>
        <w:tc>
          <w:tcPr>
            <w:tcW w:w="840" w:type="dxa"/>
            <w:tcBorders>
              <w:top w:val="single" w:sz="4" w:space="0" w:color="979991"/>
              <w:left w:val="single" w:sz="4" w:space="0" w:color="979991"/>
              <w:bottom w:val="nil"/>
              <w:right w:val="nil"/>
            </w:tcBorders>
            <w:shd w:val="clear" w:color="000000" w:fill="F0F4FA"/>
            <w:hideMark/>
          </w:tcPr>
          <w:p w14:paraId="20F7EDA6" w14:textId="77777777" w:rsidR="004E602B" w:rsidRPr="00E64F79" w:rsidRDefault="004E602B" w:rsidP="004E602B">
            <w:pPr>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Apr. / Pres.</w:t>
            </w:r>
          </w:p>
        </w:tc>
        <w:tc>
          <w:tcPr>
            <w:tcW w:w="739" w:type="dxa"/>
            <w:tcBorders>
              <w:top w:val="single" w:sz="4" w:space="0" w:color="979991"/>
              <w:left w:val="single" w:sz="4" w:space="0" w:color="979991"/>
              <w:bottom w:val="nil"/>
              <w:right w:val="nil"/>
            </w:tcBorders>
            <w:shd w:val="clear" w:color="000000" w:fill="F0F4FA"/>
            <w:hideMark/>
          </w:tcPr>
          <w:p w14:paraId="6264B878" w14:textId="10C1FBF7" w:rsidR="004E602B" w:rsidRPr="00E64F79" w:rsidRDefault="004E602B" w:rsidP="004E602B">
            <w:pPr>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 xml:space="preserve">N.P. / </w:t>
            </w:r>
            <w:r w:rsidR="000A77D6">
              <w:rPr>
                <w:rFonts w:asciiTheme="minorHAnsi" w:hAnsiTheme="minorHAnsi" w:cstheme="minorHAnsi"/>
                <w:color w:val="244061" w:themeColor="accent1" w:themeShade="80"/>
                <w:sz w:val="20"/>
                <w:szCs w:val="20"/>
              </w:rPr>
              <w:t>Mat.</w:t>
            </w:r>
          </w:p>
        </w:tc>
        <w:tc>
          <w:tcPr>
            <w:tcW w:w="840" w:type="dxa"/>
            <w:tcBorders>
              <w:top w:val="single" w:sz="4" w:space="0" w:color="979991"/>
              <w:left w:val="single" w:sz="4" w:space="0" w:color="979991"/>
              <w:bottom w:val="nil"/>
              <w:right w:val="nil"/>
            </w:tcBorders>
            <w:shd w:val="clear" w:color="000000" w:fill="F0F4FA"/>
            <w:hideMark/>
          </w:tcPr>
          <w:p w14:paraId="4D05B227" w14:textId="77777777" w:rsidR="004E602B" w:rsidRPr="00E64F79" w:rsidRDefault="004E602B" w:rsidP="004E602B">
            <w:pPr>
              <w:rPr>
                <w:rFonts w:asciiTheme="minorHAnsi" w:hAnsiTheme="minorHAnsi" w:cstheme="minorHAnsi"/>
                <w:color w:val="244061" w:themeColor="accent1" w:themeShade="80"/>
                <w:sz w:val="20"/>
                <w:szCs w:val="20"/>
                <w:lang w:val="en-US"/>
              </w:rPr>
            </w:pPr>
            <w:r w:rsidRPr="00E64F79">
              <w:rPr>
                <w:rFonts w:asciiTheme="minorHAnsi" w:hAnsiTheme="minorHAnsi" w:cstheme="minorHAnsi"/>
                <w:color w:val="244061" w:themeColor="accent1" w:themeShade="80"/>
                <w:sz w:val="20"/>
                <w:szCs w:val="20"/>
                <w:lang w:val="en-US"/>
              </w:rPr>
              <w:t>Apr. 1ª Mat. / Mat. 1ª Mat</w:t>
            </w:r>
          </w:p>
        </w:tc>
        <w:tc>
          <w:tcPr>
            <w:tcW w:w="373" w:type="dxa"/>
            <w:tcBorders>
              <w:top w:val="single" w:sz="4" w:space="0" w:color="979991"/>
              <w:left w:val="single" w:sz="4" w:space="0" w:color="979991"/>
              <w:bottom w:val="nil"/>
              <w:right w:val="nil"/>
            </w:tcBorders>
            <w:shd w:val="clear" w:color="000000" w:fill="F0F4FA"/>
            <w:hideMark/>
          </w:tcPr>
          <w:p w14:paraId="6E9064D9" w14:textId="77777777" w:rsidR="004E602B" w:rsidRPr="00E64F79" w:rsidRDefault="004E602B" w:rsidP="004E602B">
            <w:pPr>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NP</w:t>
            </w:r>
          </w:p>
        </w:tc>
        <w:tc>
          <w:tcPr>
            <w:tcW w:w="324" w:type="dxa"/>
            <w:tcBorders>
              <w:top w:val="single" w:sz="4" w:space="0" w:color="979991"/>
              <w:left w:val="single" w:sz="4" w:space="0" w:color="979991"/>
              <w:bottom w:val="nil"/>
              <w:right w:val="nil"/>
            </w:tcBorders>
            <w:shd w:val="clear" w:color="000000" w:fill="F0F4FA"/>
            <w:hideMark/>
          </w:tcPr>
          <w:p w14:paraId="3479BB24" w14:textId="77777777" w:rsidR="004E602B" w:rsidRPr="00E64F79" w:rsidRDefault="004E602B" w:rsidP="004E602B">
            <w:pPr>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SS</w:t>
            </w:r>
          </w:p>
        </w:tc>
        <w:tc>
          <w:tcPr>
            <w:tcW w:w="360" w:type="dxa"/>
            <w:tcBorders>
              <w:top w:val="single" w:sz="4" w:space="0" w:color="979991"/>
              <w:left w:val="single" w:sz="4" w:space="0" w:color="979991"/>
              <w:bottom w:val="nil"/>
              <w:right w:val="nil"/>
            </w:tcBorders>
            <w:shd w:val="clear" w:color="000000" w:fill="F0F4FA"/>
            <w:hideMark/>
          </w:tcPr>
          <w:p w14:paraId="3D0D138B" w14:textId="77777777" w:rsidR="004E602B" w:rsidRPr="00E64F79" w:rsidRDefault="004E602B" w:rsidP="004E602B">
            <w:pPr>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AP</w:t>
            </w:r>
          </w:p>
        </w:tc>
        <w:tc>
          <w:tcPr>
            <w:tcW w:w="367" w:type="dxa"/>
            <w:tcBorders>
              <w:top w:val="single" w:sz="4" w:space="0" w:color="979991"/>
              <w:left w:val="single" w:sz="4" w:space="0" w:color="979991"/>
              <w:bottom w:val="nil"/>
              <w:right w:val="nil"/>
            </w:tcBorders>
            <w:shd w:val="clear" w:color="000000" w:fill="F0F4FA"/>
            <w:hideMark/>
          </w:tcPr>
          <w:p w14:paraId="39B38F91" w14:textId="77777777" w:rsidR="004E602B" w:rsidRPr="00E64F79" w:rsidRDefault="004E602B" w:rsidP="004E602B">
            <w:pPr>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NT</w:t>
            </w:r>
          </w:p>
        </w:tc>
        <w:tc>
          <w:tcPr>
            <w:tcW w:w="343" w:type="dxa"/>
            <w:tcBorders>
              <w:top w:val="single" w:sz="4" w:space="0" w:color="979991"/>
              <w:left w:val="single" w:sz="4" w:space="0" w:color="979991"/>
              <w:bottom w:val="nil"/>
              <w:right w:val="nil"/>
            </w:tcBorders>
            <w:shd w:val="clear" w:color="000000" w:fill="F0F4FA"/>
            <w:hideMark/>
          </w:tcPr>
          <w:p w14:paraId="38977FDF" w14:textId="77777777" w:rsidR="004E602B" w:rsidRPr="00E64F79" w:rsidRDefault="004E602B" w:rsidP="004E602B">
            <w:pPr>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SB</w:t>
            </w:r>
          </w:p>
        </w:tc>
        <w:tc>
          <w:tcPr>
            <w:tcW w:w="436" w:type="dxa"/>
            <w:tcBorders>
              <w:top w:val="single" w:sz="4" w:space="0" w:color="979991"/>
              <w:left w:val="single" w:sz="4" w:space="0" w:color="979991"/>
              <w:bottom w:val="nil"/>
              <w:right w:val="single" w:sz="4" w:space="0" w:color="979991"/>
            </w:tcBorders>
            <w:shd w:val="clear" w:color="000000" w:fill="F0F4FA"/>
            <w:hideMark/>
          </w:tcPr>
          <w:p w14:paraId="271171D1" w14:textId="77777777" w:rsidR="004E602B" w:rsidRPr="00E64F79" w:rsidRDefault="004E602B" w:rsidP="004E602B">
            <w:pPr>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MH</w:t>
            </w:r>
          </w:p>
        </w:tc>
      </w:tr>
      <w:tr w:rsidR="00E64F79" w:rsidRPr="00E64F79" w14:paraId="2FA20E56" w14:textId="77777777" w:rsidTr="000A77D6">
        <w:trPr>
          <w:trHeight w:val="450"/>
        </w:trPr>
        <w:tc>
          <w:tcPr>
            <w:tcW w:w="1754" w:type="dxa"/>
            <w:tcBorders>
              <w:top w:val="single" w:sz="4" w:space="0" w:color="979991"/>
              <w:left w:val="single" w:sz="4" w:space="0" w:color="979991"/>
              <w:bottom w:val="single" w:sz="4" w:space="0" w:color="979991"/>
              <w:right w:val="nil"/>
            </w:tcBorders>
            <w:shd w:val="clear" w:color="000000" w:fill="FFFFFF"/>
            <w:hideMark/>
          </w:tcPr>
          <w:p w14:paraId="64660C7F" w14:textId="77777777" w:rsidR="004E602B" w:rsidRPr="00E64F79" w:rsidRDefault="004E602B" w:rsidP="004E602B">
            <w:pPr>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ALMACENAMIENTO Y PILAS DE COMBUSTIBLE</w:t>
            </w:r>
          </w:p>
        </w:tc>
        <w:tc>
          <w:tcPr>
            <w:tcW w:w="1263" w:type="dxa"/>
            <w:tcBorders>
              <w:top w:val="single" w:sz="4" w:space="0" w:color="979991"/>
              <w:left w:val="single" w:sz="4" w:space="0" w:color="979991"/>
              <w:bottom w:val="single" w:sz="4" w:space="0" w:color="979991"/>
              <w:right w:val="nil"/>
            </w:tcBorders>
            <w:shd w:val="clear" w:color="000000" w:fill="FFFFFF"/>
            <w:hideMark/>
          </w:tcPr>
          <w:p w14:paraId="39FA3DD4" w14:textId="77777777" w:rsidR="004E602B" w:rsidRPr="00E64F79" w:rsidRDefault="004E602B" w:rsidP="004E602B">
            <w:pPr>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OBLIGATORIA</w:t>
            </w:r>
          </w:p>
        </w:tc>
        <w:tc>
          <w:tcPr>
            <w:tcW w:w="397" w:type="dxa"/>
            <w:tcBorders>
              <w:top w:val="single" w:sz="4" w:space="0" w:color="979991"/>
              <w:left w:val="single" w:sz="4" w:space="0" w:color="979991"/>
              <w:bottom w:val="single" w:sz="4" w:space="0" w:color="979991"/>
              <w:right w:val="nil"/>
            </w:tcBorders>
            <w:shd w:val="clear" w:color="000000" w:fill="FFFFFF"/>
            <w:hideMark/>
          </w:tcPr>
          <w:p w14:paraId="5022B1C0"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24</w:t>
            </w:r>
          </w:p>
        </w:tc>
        <w:tc>
          <w:tcPr>
            <w:tcW w:w="397" w:type="dxa"/>
            <w:tcBorders>
              <w:top w:val="single" w:sz="4" w:space="0" w:color="979991"/>
              <w:left w:val="single" w:sz="4" w:space="0" w:color="979991"/>
              <w:bottom w:val="single" w:sz="4" w:space="0" w:color="979991"/>
              <w:right w:val="nil"/>
            </w:tcBorders>
            <w:shd w:val="clear" w:color="000000" w:fill="FFFFFF"/>
            <w:hideMark/>
          </w:tcPr>
          <w:p w14:paraId="5E09F461"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24</w:t>
            </w:r>
          </w:p>
        </w:tc>
        <w:tc>
          <w:tcPr>
            <w:tcW w:w="533" w:type="dxa"/>
            <w:tcBorders>
              <w:top w:val="single" w:sz="4" w:space="0" w:color="979991"/>
              <w:left w:val="single" w:sz="4" w:space="0" w:color="979991"/>
              <w:bottom w:val="single" w:sz="4" w:space="0" w:color="979991"/>
              <w:right w:val="nil"/>
            </w:tcBorders>
            <w:shd w:val="clear" w:color="000000" w:fill="FFFFFF"/>
            <w:hideMark/>
          </w:tcPr>
          <w:p w14:paraId="3EF12114"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0</w:t>
            </w:r>
          </w:p>
        </w:tc>
        <w:tc>
          <w:tcPr>
            <w:tcW w:w="840" w:type="dxa"/>
            <w:tcBorders>
              <w:top w:val="single" w:sz="4" w:space="0" w:color="979991"/>
              <w:left w:val="single" w:sz="4" w:space="0" w:color="979991"/>
              <w:bottom w:val="single" w:sz="4" w:space="0" w:color="979991"/>
              <w:right w:val="nil"/>
            </w:tcBorders>
            <w:shd w:val="clear" w:color="000000" w:fill="FFFFFF"/>
            <w:hideMark/>
          </w:tcPr>
          <w:p w14:paraId="438ECF10"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87,50%</w:t>
            </w:r>
          </w:p>
        </w:tc>
        <w:tc>
          <w:tcPr>
            <w:tcW w:w="840" w:type="dxa"/>
            <w:tcBorders>
              <w:top w:val="single" w:sz="4" w:space="0" w:color="979991"/>
              <w:left w:val="single" w:sz="4" w:space="0" w:color="979991"/>
              <w:bottom w:val="single" w:sz="4" w:space="0" w:color="979991"/>
              <w:right w:val="nil"/>
            </w:tcBorders>
            <w:shd w:val="clear" w:color="000000" w:fill="FFFFFF"/>
            <w:hideMark/>
          </w:tcPr>
          <w:p w14:paraId="58AA67A3"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100,00%</w:t>
            </w:r>
          </w:p>
        </w:tc>
        <w:tc>
          <w:tcPr>
            <w:tcW w:w="739" w:type="dxa"/>
            <w:tcBorders>
              <w:top w:val="single" w:sz="4" w:space="0" w:color="979991"/>
              <w:left w:val="single" w:sz="4" w:space="0" w:color="979991"/>
              <w:bottom w:val="single" w:sz="4" w:space="0" w:color="979991"/>
              <w:right w:val="nil"/>
            </w:tcBorders>
            <w:shd w:val="clear" w:color="000000" w:fill="FFFFFF"/>
            <w:hideMark/>
          </w:tcPr>
          <w:p w14:paraId="1C56B55A"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12,50%</w:t>
            </w:r>
          </w:p>
        </w:tc>
        <w:tc>
          <w:tcPr>
            <w:tcW w:w="840" w:type="dxa"/>
            <w:tcBorders>
              <w:top w:val="single" w:sz="4" w:space="0" w:color="979991"/>
              <w:left w:val="single" w:sz="4" w:space="0" w:color="979991"/>
              <w:bottom w:val="single" w:sz="4" w:space="0" w:color="979991"/>
              <w:right w:val="nil"/>
            </w:tcBorders>
            <w:shd w:val="clear" w:color="000000" w:fill="FFFFFF"/>
            <w:hideMark/>
          </w:tcPr>
          <w:p w14:paraId="45780F11"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87,50%</w:t>
            </w:r>
          </w:p>
        </w:tc>
        <w:tc>
          <w:tcPr>
            <w:tcW w:w="373" w:type="dxa"/>
            <w:tcBorders>
              <w:top w:val="single" w:sz="4" w:space="0" w:color="979991"/>
              <w:left w:val="single" w:sz="4" w:space="0" w:color="979991"/>
              <w:bottom w:val="single" w:sz="4" w:space="0" w:color="979991"/>
              <w:right w:val="nil"/>
            </w:tcBorders>
            <w:shd w:val="clear" w:color="000000" w:fill="FFFFFF"/>
            <w:hideMark/>
          </w:tcPr>
          <w:p w14:paraId="29E6E30F"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3</w:t>
            </w:r>
          </w:p>
        </w:tc>
        <w:tc>
          <w:tcPr>
            <w:tcW w:w="324" w:type="dxa"/>
            <w:tcBorders>
              <w:top w:val="single" w:sz="4" w:space="0" w:color="979991"/>
              <w:left w:val="single" w:sz="4" w:space="0" w:color="979991"/>
              <w:bottom w:val="single" w:sz="4" w:space="0" w:color="979991"/>
              <w:right w:val="nil"/>
            </w:tcBorders>
            <w:shd w:val="clear" w:color="000000" w:fill="FFFFFF"/>
            <w:hideMark/>
          </w:tcPr>
          <w:p w14:paraId="19A16ECC"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0</w:t>
            </w:r>
          </w:p>
        </w:tc>
        <w:tc>
          <w:tcPr>
            <w:tcW w:w="360" w:type="dxa"/>
            <w:tcBorders>
              <w:top w:val="single" w:sz="4" w:space="0" w:color="979991"/>
              <w:left w:val="single" w:sz="4" w:space="0" w:color="979991"/>
              <w:bottom w:val="single" w:sz="4" w:space="0" w:color="979991"/>
              <w:right w:val="nil"/>
            </w:tcBorders>
            <w:shd w:val="clear" w:color="000000" w:fill="FFFFFF"/>
            <w:hideMark/>
          </w:tcPr>
          <w:p w14:paraId="6124525D"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1</w:t>
            </w:r>
          </w:p>
        </w:tc>
        <w:tc>
          <w:tcPr>
            <w:tcW w:w="367" w:type="dxa"/>
            <w:tcBorders>
              <w:top w:val="single" w:sz="4" w:space="0" w:color="979991"/>
              <w:left w:val="single" w:sz="4" w:space="0" w:color="979991"/>
              <w:bottom w:val="single" w:sz="4" w:space="0" w:color="979991"/>
              <w:right w:val="nil"/>
            </w:tcBorders>
            <w:shd w:val="clear" w:color="000000" w:fill="FFFFFF"/>
            <w:hideMark/>
          </w:tcPr>
          <w:p w14:paraId="497893D9"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18</w:t>
            </w:r>
          </w:p>
        </w:tc>
        <w:tc>
          <w:tcPr>
            <w:tcW w:w="343" w:type="dxa"/>
            <w:tcBorders>
              <w:top w:val="single" w:sz="4" w:space="0" w:color="979991"/>
              <w:left w:val="single" w:sz="4" w:space="0" w:color="979991"/>
              <w:bottom w:val="single" w:sz="4" w:space="0" w:color="979991"/>
              <w:right w:val="nil"/>
            </w:tcBorders>
            <w:shd w:val="clear" w:color="000000" w:fill="FFFFFF"/>
            <w:hideMark/>
          </w:tcPr>
          <w:p w14:paraId="31CCD269"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2</w:t>
            </w:r>
          </w:p>
        </w:tc>
        <w:tc>
          <w:tcPr>
            <w:tcW w:w="436" w:type="dxa"/>
            <w:tcBorders>
              <w:top w:val="single" w:sz="4" w:space="0" w:color="979991"/>
              <w:left w:val="single" w:sz="4" w:space="0" w:color="979991"/>
              <w:bottom w:val="single" w:sz="4" w:space="0" w:color="979991"/>
              <w:right w:val="single" w:sz="4" w:space="0" w:color="979991"/>
            </w:tcBorders>
            <w:shd w:val="clear" w:color="000000" w:fill="FFFFFF"/>
            <w:hideMark/>
          </w:tcPr>
          <w:p w14:paraId="19B0D32C"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0</w:t>
            </w:r>
          </w:p>
        </w:tc>
      </w:tr>
      <w:tr w:rsidR="00E64F79" w:rsidRPr="00E64F79" w14:paraId="6CDDD76D" w14:textId="77777777" w:rsidTr="000A77D6">
        <w:trPr>
          <w:trHeight w:val="300"/>
        </w:trPr>
        <w:tc>
          <w:tcPr>
            <w:tcW w:w="1754" w:type="dxa"/>
            <w:tcBorders>
              <w:top w:val="nil"/>
              <w:left w:val="single" w:sz="4" w:space="0" w:color="979991"/>
              <w:bottom w:val="single" w:sz="4" w:space="0" w:color="979991"/>
              <w:right w:val="nil"/>
            </w:tcBorders>
            <w:shd w:val="clear" w:color="000000" w:fill="FFFFFF"/>
            <w:hideMark/>
          </w:tcPr>
          <w:p w14:paraId="770CBA6D" w14:textId="77777777" w:rsidR="004E602B" w:rsidRPr="00E64F79" w:rsidRDefault="004E602B" w:rsidP="004E602B">
            <w:pPr>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CONVERSIÓN Y EFICIENCIA ENERGÉTICA</w:t>
            </w:r>
          </w:p>
        </w:tc>
        <w:tc>
          <w:tcPr>
            <w:tcW w:w="1263" w:type="dxa"/>
            <w:tcBorders>
              <w:top w:val="nil"/>
              <w:left w:val="single" w:sz="4" w:space="0" w:color="979991"/>
              <w:bottom w:val="single" w:sz="4" w:space="0" w:color="979991"/>
              <w:right w:val="nil"/>
            </w:tcBorders>
            <w:shd w:val="clear" w:color="000000" w:fill="FFFFFF"/>
            <w:hideMark/>
          </w:tcPr>
          <w:p w14:paraId="3E58E8D9" w14:textId="77777777" w:rsidR="004E602B" w:rsidRPr="00E64F79" w:rsidRDefault="004E602B" w:rsidP="004E602B">
            <w:pPr>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OBLIGATORIA</w:t>
            </w:r>
          </w:p>
        </w:tc>
        <w:tc>
          <w:tcPr>
            <w:tcW w:w="397" w:type="dxa"/>
            <w:tcBorders>
              <w:top w:val="nil"/>
              <w:left w:val="single" w:sz="4" w:space="0" w:color="979991"/>
              <w:bottom w:val="single" w:sz="4" w:space="0" w:color="979991"/>
              <w:right w:val="nil"/>
            </w:tcBorders>
            <w:shd w:val="clear" w:color="000000" w:fill="FFFFFF"/>
            <w:hideMark/>
          </w:tcPr>
          <w:p w14:paraId="73E9B368"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23</w:t>
            </w:r>
          </w:p>
        </w:tc>
        <w:tc>
          <w:tcPr>
            <w:tcW w:w="397" w:type="dxa"/>
            <w:tcBorders>
              <w:top w:val="nil"/>
              <w:left w:val="single" w:sz="4" w:space="0" w:color="979991"/>
              <w:bottom w:val="single" w:sz="4" w:space="0" w:color="979991"/>
              <w:right w:val="nil"/>
            </w:tcBorders>
            <w:shd w:val="clear" w:color="000000" w:fill="FFFFFF"/>
            <w:hideMark/>
          </w:tcPr>
          <w:p w14:paraId="6794902B"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23</w:t>
            </w:r>
          </w:p>
        </w:tc>
        <w:tc>
          <w:tcPr>
            <w:tcW w:w="533" w:type="dxa"/>
            <w:tcBorders>
              <w:top w:val="nil"/>
              <w:left w:val="single" w:sz="4" w:space="0" w:color="979991"/>
              <w:bottom w:val="single" w:sz="4" w:space="0" w:color="979991"/>
              <w:right w:val="nil"/>
            </w:tcBorders>
            <w:shd w:val="clear" w:color="000000" w:fill="FFFFFF"/>
            <w:hideMark/>
          </w:tcPr>
          <w:p w14:paraId="496BB755"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0</w:t>
            </w:r>
          </w:p>
        </w:tc>
        <w:tc>
          <w:tcPr>
            <w:tcW w:w="840" w:type="dxa"/>
            <w:tcBorders>
              <w:top w:val="nil"/>
              <w:left w:val="single" w:sz="4" w:space="0" w:color="979991"/>
              <w:bottom w:val="single" w:sz="4" w:space="0" w:color="979991"/>
              <w:right w:val="nil"/>
            </w:tcBorders>
            <w:shd w:val="clear" w:color="000000" w:fill="FFFFFF"/>
            <w:hideMark/>
          </w:tcPr>
          <w:p w14:paraId="44651F6E"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95,65%</w:t>
            </w:r>
          </w:p>
        </w:tc>
        <w:tc>
          <w:tcPr>
            <w:tcW w:w="840" w:type="dxa"/>
            <w:tcBorders>
              <w:top w:val="nil"/>
              <w:left w:val="single" w:sz="4" w:space="0" w:color="979991"/>
              <w:bottom w:val="single" w:sz="4" w:space="0" w:color="979991"/>
              <w:right w:val="nil"/>
            </w:tcBorders>
            <w:shd w:val="clear" w:color="000000" w:fill="FFFFFF"/>
            <w:hideMark/>
          </w:tcPr>
          <w:p w14:paraId="767399D9"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100,00%</w:t>
            </w:r>
          </w:p>
        </w:tc>
        <w:tc>
          <w:tcPr>
            <w:tcW w:w="739" w:type="dxa"/>
            <w:tcBorders>
              <w:top w:val="nil"/>
              <w:left w:val="single" w:sz="4" w:space="0" w:color="979991"/>
              <w:bottom w:val="single" w:sz="4" w:space="0" w:color="979991"/>
              <w:right w:val="nil"/>
            </w:tcBorders>
            <w:shd w:val="clear" w:color="000000" w:fill="FFFFFF"/>
            <w:hideMark/>
          </w:tcPr>
          <w:p w14:paraId="4BE20055"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4,35%</w:t>
            </w:r>
          </w:p>
        </w:tc>
        <w:tc>
          <w:tcPr>
            <w:tcW w:w="840" w:type="dxa"/>
            <w:tcBorders>
              <w:top w:val="nil"/>
              <w:left w:val="single" w:sz="4" w:space="0" w:color="979991"/>
              <w:bottom w:val="single" w:sz="4" w:space="0" w:color="979991"/>
              <w:right w:val="nil"/>
            </w:tcBorders>
            <w:shd w:val="clear" w:color="000000" w:fill="FFFFFF"/>
            <w:hideMark/>
          </w:tcPr>
          <w:p w14:paraId="3833A94D"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95,65%</w:t>
            </w:r>
          </w:p>
        </w:tc>
        <w:tc>
          <w:tcPr>
            <w:tcW w:w="373" w:type="dxa"/>
            <w:tcBorders>
              <w:top w:val="nil"/>
              <w:left w:val="single" w:sz="4" w:space="0" w:color="979991"/>
              <w:bottom w:val="single" w:sz="4" w:space="0" w:color="979991"/>
              <w:right w:val="nil"/>
            </w:tcBorders>
            <w:shd w:val="clear" w:color="000000" w:fill="FFFFFF"/>
            <w:hideMark/>
          </w:tcPr>
          <w:p w14:paraId="30F2C272"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1</w:t>
            </w:r>
          </w:p>
        </w:tc>
        <w:tc>
          <w:tcPr>
            <w:tcW w:w="324" w:type="dxa"/>
            <w:tcBorders>
              <w:top w:val="nil"/>
              <w:left w:val="single" w:sz="4" w:space="0" w:color="979991"/>
              <w:bottom w:val="single" w:sz="4" w:space="0" w:color="979991"/>
              <w:right w:val="nil"/>
            </w:tcBorders>
            <w:shd w:val="clear" w:color="000000" w:fill="FFFFFF"/>
            <w:hideMark/>
          </w:tcPr>
          <w:p w14:paraId="6C1A503A"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0</w:t>
            </w:r>
          </w:p>
        </w:tc>
        <w:tc>
          <w:tcPr>
            <w:tcW w:w="360" w:type="dxa"/>
            <w:tcBorders>
              <w:top w:val="nil"/>
              <w:left w:val="single" w:sz="4" w:space="0" w:color="979991"/>
              <w:bottom w:val="single" w:sz="4" w:space="0" w:color="979991"/>
              <w:right w:val="nil"/>
            </w:tcBorders>
            <w:shd w:val="clear" w:color="000000" w:fill="FFFFFF"/>
            <w:hideMark/>
          </w:tcPr>
          <w:p w14:paraId="48849F7B"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0</w:t>
            </w:r>
          </w:p>
        </w:tc>
        <w:tc>
          <w:tcPr>
            <w:tcW w:w="367" w:type="dxa"/>
            <w:tcBorders>
              <w:top w:val="nil"/>
              <w:left w:val="single" w:sz="4" w:space="0" w:color="979991"/>
              <w:bottom w:val="single" w:sz="4" w:space="0" w:color="979991"/>
              <w:right w:val="nil"/>
            </w:tcBorders>
            <w:shd w:val="clear" w:color="000000" w:fill="FFFFFF"/>
            <w:hideMark/>
          </w:tcPr>
          <w:p w14:paraId="22E7066E"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6</w:t>
            </w:r>
          </w:p>
        </w:tc>
        <w:tc>
          <w:tcPr>
            <w:tcW w:w="343" w:type="dxa"/>
            <w:tcBorders>
              <w:top w:val="nil"/>
              <w:left w:val="single" w:sz="4" w:space="0" w:color="979991"/>
              <w:bottom w:val="single" w:sz="4" w:space="0" w:color="979991"/>
              <w:right w:val="nil"/>
            </w:tcBorders>
            <w:shd w:val="clear" w:color="000000" w:fill="FFFFFF"/>
            <w:hideMark/>
          </w:tcPr>
          <w:p w14:paraId="13EE6E26"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15</w:t>
            </w:r>
          </w:p>
        </w:tc>
        <w:tc>
          <w:tcPr>
            <w:tcW w:w="436" w:type="dxa"/>
            <w:tcBorders>
              <w:top w:val="nil"/>
              <w:left w:val="single" w:sz="4" w:space="0" w:color="979991"/>
              <w:bottom w:val="single" w:sz="4" w:space="0" w:color="979991"/>
              <w:right w:val="single" w:sz="4" w:space="0" w:color="979991"/>
            </w:tcBorders>
            <w:shd w:val="clear" w:color="000000" w:fill="FFFFFF"/>
            <w:hideMark/>
          </w:tcPr>
          <w:p w14:paraId="3D046685"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1</w:t>
            </w:r>
          </w:p>
        </w:tc>
      </w:tr>
      <w:tr w:rsidR="00E64F79" w:rsidRPr="00E64F79" w14:paraId="473A698D" w14:textId="77777777" w:rsidTr="000A77D6">
        <w:trPr>
          <w:trHeight w:val="300"/>
        </w:trPr>
        <w:tc>
          <w:tcPr>
            <w:tcW w:w="1754" w:type="dxa"/>
            <w:tcBorders>
              <w:top w:val="nil"/>
              <w:left w:val="single" w:sz="4" w:space="0" w:color="979991"/>
              <w:bottom w:val="single" w:sz="4" w:space="0" w:color="979991"/>
              <w:right w:val="nil"/>
            </w:tcBorders>
            <w:shd w:val="clear" w:color="000000" w:fill="FFFFFF"/>
            <w:hideMark/>
          </w:tcPr>
          <w:p w14:paraId="159E6C02" w14:textId="77777777" w:rsidR="004E602B" w:rsidRPr="00E64F79" w:rsidRDefault="004E602B" w:rsidP="004E602B">
            <w:pPr>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ENERGÍA EÓLICA</w:t>
            </w:r>
          </w:p>
        </w:tc>
        <w:tc>
          <w:tcPr>
            <w:tcW w:w="1263" w:type="dxa"/>
            <w:tcBorders>
              <w:top w:val="nil"/>
              <w:left w:val="single" w:sz="4" w:space="0" w:color="979991"/>
              <w:bottom w:val="single" w:sz="4" w:space="0" w:color="979991"/>
              <w:right w:val="nil"/>
            </w:tcBorders>
            <w:shd w:val="clear" w:color="000000" w:fill="FFFFFF"/>
            <w:hideMark/>
          </w:tcPr>
          <w:p w14:paraId="79A2427E" w14:textId="77777777" w:rsidR="004E602B" w:rsidRPr="00E64F79" w:rsidRDefault="004E602B" w:rsidP="004E602B">
            <w:pPr>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OBLIGATORIA</w:t>
            </w:r>
          </w:p>
        </w:tc>
        <w:tc>
          <w:tcPr>
            <w:tcW w:w="397" w:type="dxa"/>
            <w:tcBorders>
              <w:top w:val="nil"/>
              <w:left w:val="single" w:sz="4" w:space="0" w:color="979991"/>
              <w:bottom w:val="single" w:sz="4" w:space="0" w:color="979991"/>
              <w:right w:val="nil"/>
            </w:tcBorders>
            <w:shd w:val="clear" w:color="000000" w:fill="FFFFFF"/>
            <w:hideMark/>
          </w:tcPr>
          <w:p w14:paraId="60DDDDB3"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24</w:t>
            </w:r>
          </w:p>
        </w:tc>
        <w:tc>
          <w:tcPr>
            <w:tcW w:w="397" w:type="dxa"/>
            <w:tcBorders>
              <w:top w:val="nil"/>
              <w:left w:val="single" w:sz="4" w:space="0" w:color="979991"/>
              <w:bottom w:val="single" w:sz="4" w:space="0" w:color="979991"/>
              <w:right w:val="nil"/>
            </w:tcBorders>
            <w:shd w:val="clear" w:color="000000" w:fill="FFFFFF"/>
            <w:hideMark/>
          </w:tcPr>
          <w:p w14:paraId="3A8EF4AB"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24</w:t>
            </w:r>
          </w:p>
        </w:tc>
        <w:tc>
          <w:tcPr>
            <w:tcW w:w="533" w:type="dxa"/>
            <w:tcBorders>
              <w:top w:val="nil"/>
              <w:left w:val="single" w:sz="4" w:space="0" w:color="979991"/>
              <w:bottom w:val="single" w:sz="4" w:space="0" w:color="979991"/>
              <w:right w:val="nil"/>
            </w:tcBorders>
            <w:shd w:val="clear" w:color="000000" w:fill="FFFFFF"/>
            <w:hideMark/>
          </w:tcPr>
          <w:p w14:paraId="194D1964"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0</w:t>
            </w:r>
          </w:p>
        </w:tc>
        <w:tc>
          <w:tcPr>
            <w:tcW w:w="840" w:type="dxa"/>
            <w:tcBorders>
              <w:top w:val="nil"/>
              <w:left w:val="single" w:sz="4" w:space="0" w:color="979991"/>
              <w:bottom w:val="single" w:sz="4" w:space="0" w:color="979991"/>
              <w:right w:val="nil"/>
            </w:tcBorders>
            <w:shd w:val="clear" w:color="000000" w:fill="FFFFFF"/>
            <w:hideMark/>
          </w:tcPr>
          <w:p w14:paraId="3DD3DFEE"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91,67%</w:t>
            </w:r>
          </w:p>
        </w:tc>
        <w:tc>
          <w:tcPr>
            <w:tcW w:w="840" w:type="dxa"/>
            <w:tcBorders>
              <w:top w:val="nil"/>
              <w:left w:val="single" w:sz="4" w:space="0" w:color="979991"/>
              <w:bottom w:val="single" w:sz="4" w:space="0" w:color="979991"/>
              <w:right w:val="nil"/>
            </w:tcBorders>
            <w:shd w:val="clear" w:color="000000" w:fill="FFFFFF"/>
            <w:hideMark/>
          </w:tcPr>
          <w:p w14:paraId="044275B2"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100,00%</w:t>
            </w:r>
          </w:p>
        </w:tc>
        <w:tc>
          <w:tcPr>
            <w:tcW w:w="739" w:type="dxa"/>
            <w:tcBorders>
              <w:top w:val="nil"/>
              <w:left w:val="single" w:sz="4" w:space="0" w:color="979991"/>
              <w:bottom w:val="single" w:sz="4" w:space="0" w:color="979991"/>
              <w:right w:val="nil"/>
            </w:tcBorders>
            <w:shd w:val="clear" w:color="000000" w:fill="FFFFFF"/>
            <w:hideMark/>
          </w:tcPr>
          <w:p w14:paraId="04A9E50A"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8,33%</w:t>
            </w:r>
          </w:p>
        </w:tc>
        <w:tc>
          <w:tcPr>
            <w:tcW w:w="840" w:type="dxa"/>
            <w:tcBorders>
              <w:top w:val="nil"/>
              <w:left w:val="single" w:sz="4" w:space="0" w:color="979991"/>
              <w:bottom w:val="single" w:sz="4" w:space="0" w:color="979991"/>
              <w:right w:val="nil"/>
            </w:tcBorders>
            <w:shd w:val="clear" w:color="000000" w:fill="FFFFFF"/>
            <w:hideMark/>
          </w:tcPr>
          <w:p w14:paraId="04C46D07"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91,67%</w:t>
            </w:r>
          </w:p>
        </w:tc>
        <w:tc>
          <w:tcPr>
            <w:tcW w:w="373" w:type="dxa"/>
            <w:tcBorders>
              <w:top w:val="nil"/>
              <w:left w:val="single" w:sz="4" w:space="0" w:color="979991"/>
              <w:bottom w:val="single" w:sz="4" w:space="0" w:color="979991"/>
              <w:right w:val="nil"/>
            </w:tcBorders>
            <w:shd w:val="clear" w:color="000000" w:fill="FFFFFF"/>
            <w:hideMark/>
          </w:tcPr>
          <w:p w14:paraId="7E976873"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2</w:t>
            </w:r>
          </w:p>
        </w:tc>
        <w:tc>
          <w:tcPr>
            <w:tcW w:w="324" w:type="dxa"/>
            <w:tcBorders>
              <w:top w:val="nil"/>
              <w:left w:val="single" w:sz="4" w:space="0" w:color="979991"/>
              <w:bottom w:val="single" w:sz="4" w:space="0" w:color="979991"/>
              <w:right w:val="nil"/>
            </w:tcBorders>
            <w:shd w:val="clear" w:color="000000" w:fill="FFFFFF"/>
            <w:hideMark/>
          </w:tcPr>
          <w:p w14:paraId="118F0BDA"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0</w:t>
            </w:r>
          </w:p>
        </w:tc>
        <w:tc>
          <w:tcPr>
            <w:tcW w:w="360" w:type="dxa"/>
            <w:tcBorders>
              <w:top w:val="nil"/>
              <w:left w:val="single" w:sz="4" w:space="0" w:color="979991"/>
              <w:bottom w:val="single" w:sz="4" w:space="0" w:color="979991"/>
              <w:right w:val="nil"/>
            </w:tcBorders>
            <w:shd w:val="clear" w:color="000000" w:fill="FFFFFF"/>
            <w:hideMark/>
          </w:tcPr>
          <w:p w14:paraId="37C65847"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1</w:t>
            </w:r>
          </w:p>
        </w:tc>
        <w:tc>
          <w:tcPr>
            <w:tcW w:w="367" w:type="dxa"/>
            <w:tcBorders>
              <w:top w:val="nil"/>
              <w:left w:val="single" w:sz="4" w:space="0" w:color="979991"/>
              <w:bottom w:val="single" w:sz="4" w:space="0" w:color="979991"/>
              <w:right w:val="nil"/>
            </w:tcBorders>
            <w:shd w:val="clear" w:color="000000" w:fill="FFFFFF"/>
            <w:hideMark/>
          </w:tcPr>
          <w:p w14:paraId="4F356A78"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12</w:t>
            </w:r>
          </w:p>
        </w:tc>
        <w:tc>
          <w:tcPr>
            <w:tcW w:w="343" w:type="dxa"/>
            <w:tcBorders>
              <w:top w:val="nil"/>
              <w:left w:val="single" w:sz="4" w:space="0" w:color="979991"/>
              <w:bottom w:val="single" w:sz="4" w:space="0" w:color="979991"/>
              <w:right w:val="nil"/>
            </w:tcBorders>
            <w:shd w:val="clear" w:color="000000" w:fill="FFFFFF"/>
            <w:hideMark/>
          </w:tcPr>
          <w:p w14:paraId="4F424CCB"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8</w:t>
            </w:r>
          </w:p>
        </w:tc>
        <w:tc>
          <w:tcPr>
            <w:tcW w:w="436" w:type="dxa"/>
            <w:tcBorders>
              <w:top w:val="nil"/>
              <w:left w:val="single" w:sz="4" w:space="0" w:color="979991"/>
              <w:bottom w:val="single" w:sz="4" w:space="0" w:color="979991"/>
              <w:right w:val="single" w:sz="4" w:space="0" w:color="979991"/>
            </w:tcBorders>
            <w:shd w:val="clear" w:color="000000" w:fill="FFFFFF"/>
            <w:hideMark/>
          </w:tcPr>
          <w:p w14:paraId="3D88E15C"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1</w:t>
            </w:r>
          </w:p>
        </w:tc>
      </w:tr>
      <w:tr w:rsidR="00E64F79" w:rsidRPr="00E64F79" w14:paraId="17FC279B" w14:textId="77777777" w:rsidTr="000A77D6">
        <w:trPr>
          <w:trHeight w:val="300"/>
        </w:trPr>
        <w:tc>
          <w:tcPr>
            <w:tcW w:w="1754" w:type="dxa"/>
            <w:tcBorders>
              <w:top w:val="nil"/>
              <w:left w:val="single" w:sz="4" w:space="0" w:color="979991"/>
              <w:bottom w:val="single" w:sz="4" w:space="0" w:color="979991"/>
              <w:right w:val="nil"/>
            </w:tcBorders>
            <w:shd w:val="clear" w:color="000000" w:fill="FFFFFF"/>
            <w:hideMark/>
          </w:tcPr>
          <w:p w14:paraId="26F02BFA" w14:textId="77777777" w:rsidR="004E602B" w:rsidRPr="00E64F79" w:rsidRDefault="004E602B" w:rsidP="004E602B">
            <w:pPr>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ENERGÍA NUCLEAR</w:t>
            </w:r>
          </w:p>
        </w:tc>
        <w:tc>
          <w:tcPr>
            <w:tcW w:w="1263" w:type="dxa"/>
            <w:tcBorders>
              <w:top w:val="nil"/>
              <w:left w:val="single" w:sz="4" w:space="0" w:color="979991"/>
              <w:bottom w:val="single" w:sz="4" w:space="0" w:color="979991"/>
              <w:right w:val="nil"/>
            </w:tcBorders>
            <w:shd w:val="clear" w:color="000000" w:fill="FFFFFF"/>
            <w:hideMark/>
          </w:tcPr>
          <w:p w14:paraId="66D3E2EB" w14:textId="77777777" w:rsidR="004E602B" w:rsidRPr="00E64F79" w:rsidRDefault="004E602B" w:rsidP="004E602B">
            <w:pPr>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OBLIGATORIA</w:t>
            </w:r>
          </w:p>
        </w:tc>
        <w:tc>
          <w:tcPr>
            <w:tcW w:w="397" w:type="dxa"/>
            <w:tcBorders>
              <w:top w:val="nil"/>
              <w:left w:val="single" w:sz="4" w:space="0" w:color="979991"/>
              <w:bottom w:val="single" w:sz="4" w:space="0" w:color="979991"/>
              <w:right w:val="nil"/>
            </w:tcBorders>
            <w:shd w:val="clear" w:color="000000" w:fill="FFFFFF"/>
            <w:hideMark/>
          </w:tcPr>
          <w:p w14:paraId="69B54E0D"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23</w:t>
            </w:r>
          </w:p>
        </w:tc>
        <w:tc>
          <w:tcPr>
            <w:tcW w:w="397" w:type="dxa"/>
            <w:tcBorders>
              <w:top w:val="nil"/>
              <w:left w:val="single" w:sz="4" w:space="0" w:color="979991"/>
              <w:bottom w:val="single" w:sz="4" w:space="0" w:color="979991"/>
              <w:right w:val="nil"/>
            </w:tcBorders>
            <w:shd w:val="clear" w:color="000000" w:fill="FFFFFF"/>
            <w:hideMark/>
          </w:tcPr>
          <w:p w14:paraId="6B802C26"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23</w:t>
            </w:r>
          </w:p>
        </w:tc>
        <w:tc>
          <w:tcPr>
            <w:tcW w:w="533" w:type="dxa"/>
            <w:tcBorders>
              <w:top w:val="nil"/>
              <w:left w:val="single" w:sz="4" w:space="0" w:color="979991"/>
              <w:bottom w:val="single" w:sz="4" w:space="0" w:color="979991"/>
              <w:right w:val="nil"/>
            </w:tcBorders>
            <w:shd w:val="clear" w:color="000000" w:fill="FFFFFF"/>
            <w:hideMark/>
          </w:tcPr>
          <w:p w14:paraId="2F2AAF6F"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0</w:t>
            </w:r>
          </w:p>
        </w:tc>
        <w:tc>
          <w:tcPr>
            <w:tcW w:w="840" w:type="dxa"/>
            <w:tcBorders>
              <w:top w:val="nil"/>
              <w:left w:val="single" w:sz="4" w:space="0" w:color="979991"/>
              <w:bottom w:val="single" w:sz="4" w:space="0" w:color="979991"/>
              <w:right w:val="nil"/>
            </w:tcBorders>
            <w:shd w:val="clear" w:color="000000" w:fill="FFFFFF"/>
            <w:hideMark/>
          </w:tcPr>
          <w:p w14:paraId="1398F218"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95,65%</w:t>
            </w:r>
          </w:p>
        </w:tc>
        <w:tc>
          <w:tcPr>
            <w:tcW w:w="840" w:type="dxa"/>
            <w:tcBorders>
              <w:top w:val="nil"/>
              <w:left w:val="single" w:sz="4" w:space="0" w:color="979991"/>
              <w:bottom w:val="single" w:sz="4" w:space="0" w:color="979991"/>
              <w:right w:val="nil"/>
            </w:tcBorders>
            <w:shd w:val="clear" w:color="000000" w:fill="FFFFFF"/>
            <w:hideMark/>
          </w:tcPr>
          <w:p w14:paraId="6D8C421B"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95,65%</w:t>
            </w:r>
          </w:p>
        </w:tc>
        <w:tc>
          <w:tcPr>
            <w:tcW w:w="739" w:type="dxa"/>
            <w:tcBorders>
              <w:top w:val="nil"/>
              <w:left w:val="single" w:sz="4" w:space="0" w:color="979991"/>
              <w:bottom w:val="single" w:sz="4" w:space="0" w:color="979991"/>
              <w:right w:val="nil"/>
            </w:tcBorders>
            <w:shd w:val="clear" w:color="000000" w:fill="FFFFFF"/>
            <w:hideMark/>
          </w:tcPr>
          <w:p w14:paraId="38D0F946"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0,00%</w:t>
            </w:r>
          </w:p>
        </w:tc>
        <w:tc>
          <w:tcPr>
            <w:tcW w:w="840" w:type="dxa"/>
            <w:tcBorders>
              <w:top w:val="nil"/>
              <w:left w:val="single" w:sz="4" w:space="0" w:color="979991"/>
              <w:bottom w:val="single" w:sz="4" w:space="0" w:color="979991"/>
              <w:right w:val="nil"/>
            </w:tcBorders>
            <w:shd w:val="clear" w:color="000000" w:fill="FFFFFF"/>
            <w:hideMark/>
          </w:tcPr>
          <w:p w14:paraId="43F7C8D2"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95,65%</w:t>
            </w:r>
          </w:p>
        </w:tc>
        <w:tc>
          <w:tcPr>
            <w:tcW w:w="373" w:type="dxa"/>
            <w:tcBorders>
              <w:top w:val="nil"/>
              <w:left w:val="single" w:sz="4" w:space="0" w:color="979991"/>
              <w:bottom w:val="single" w:sz="4" w:space="0" w:color="979991"/>
              <w:right w:val="nil"/>
            </w:tcBorders>
            <w:shd w:val="clear" w:color="000000" w:fill="FFFFFF"/>
            <w:hideMark/>
          </w:tcPr>
          <w:p w14:paraId="13E00AB1"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0</w:t>
            </w:r>
          </w:p>
        </w:tc>
        <w:tc>
          <w:tcPr>
            <w:tcW w:w="324" w:type="dxa"/>
            <w:tcBorders>
              <w:top w:val="nil"/>
              <w:left w:val="single" w:sz="4" w:space="0" w:color="979991"/>
              <w:bottom w:val="single" w:sz="4" w:space="0" w:color="979991"/>
              <w:right w:val="nil"/>
            </w:tcBorders>
            <w:shd w:val="clear" w:color="000000" w:fill="FFFFFF"/>
            <w:hideMark/>
          </w:tcPr>
          <w:p w14:paraId="1506D915"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1</w:t>
            </w:r>
          </w:p>
        </w:tc>
        <w:tc>
          <w:tcPr>
            <w:tcW w:w="360" w:type="dxa"/>
            <w:tcBorders>
              <w:top w:val="nil"/>
              <w:left w:val="single" w:sz="4" w:space="0" w:color="979991"/>
              <w:bottom w:val="single" w:sz="4" w:space="0" w:color="979991"/>
              <w:right w:val="nil"/>
            </w:tcBorders>
            <w:shd w:val="clear" w:color="000000" w:fill="FFFFFF"/>
            <w:hideMark/>
          </w:tcPr>
          <w:p w14:paraId="42C2B79F"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4</w:t>
            </w:r>
          </w:p>
        </w:tc>
        <w:tc>
          <w:tcPr>
            <w:tcW w:w="367" w:type="dxa"/>
            <w:tcBorders>
              <w:top w:val="nil"/>
              <w:left w:val="single" w:sz="4" w:space="0" w:color="979991"/>
              <w:bottom w:val="single" w:sz="4" w:space="0" w:color="979991"/>
              <w:right w:val="nil"/>
            </w:tcBorders>
            <w:shd w:val="clear" w:color="000000" w:fill="FFFFFF"/>
            <w:hideMark/>
          </w:tcPr>
          <w:p w14:paraId="430B230E"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9</w:t>
            </w:r>
          </w:p>
        </w:tc>
        <w:tc>
          <w:tcPr>
            <w:tcW w:w="343" w:type="dxa"/>
            <w:tcBorders>
              <w:top w:val="nil"/>
              <w:left w:val="single" w:sz="4" w:space="0" w:color="979991"/>
              <w:bottom w:val="single" w:sz="4" w:space="0" w:color="979991"/>
              <w:right w:val="nil"/>
            </w:tcBorders>
            <w:shd w:val="clear" w:color="000000" w:fill="FFFFFF"/>
            <w:hideMark/>
          </w:tcPr>
          <w:p w14:paraId="1D4CB731"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8</w:t>
            </w:r>
          </w:p>
        </w:tc>
        <w:tc>
          <w:tcPr>
            <w:tcW w:w="436" w:type="dxa"/>
            <w:tcBorders>
              <w:top w:val="nil"/>
              <w:left w:val="single" w:sz="4" w:space="0" w:color="979991"/>
              <w:bottom w:val="single" w:sz="4" w:space="0" w:color="979991"/>
              <w:right w:val="single" w:sz="4" w:space="0" w:color="979991"/>
            </w:tcBorders>
            <w:shd w:val="clear" w:color="000000" w:fill="FFFFFF"/>
            <w:hideMark/>
          </w:tcPr>
          <w:p w14:paraId="231C83E2"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1</w:t>
            </w:r>
          </w:p>
        </w:tc>
      </w:tr>
      <w:tr w:rsidR="00E64F79" w:rsidRPr="00E64F79" w14:paraId="799C0FC9" w14:textId="77777777" w:rsidTr="000A77D6">
        <w:trPr>
          <w:trHeight w:val="300"/>
        </w:trPr>
        <w:tc>
          <w:tcPr>
            <w:tcW w:w="1754" w:type="dxa"/>
            <w:tcBorders>
              <w:top w:val="nil"/>
              <w:left w:val="single" w:sz="4" w:space="0" w:color="979991"/>
              <w:bottom w:val="single" w:sz="4" w:space="0" w:color="979991"/>
              <w:right w:val="nil"/>
            </w:tcBorders>
            <w:shd w:val="clear" w:color="000000" w:fill="FFFFFF"/>
            <w:hideMark/>
          </w:tcPr>
          <w:p w14:paraId="3F88291E" w14:textId="77777777" w:rsidR="004E602B" w:rsidRPr="00E64F79" w:rsidRDefault="004E602B" w:rsidP="004E602B">
            <w:pPr>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ENERGÍA SOLAR FOTOVOLTAICA</w:t>
            </w:r>
          </w:p>
        </w:tc>
        <w:tc>
          <w:tcPr>
            <w:tcW w:w="1263" w:type="dxa"/>
            <w:tcBorders>
              <w:top w:val="nil"/>
              <w:left w:val="single" w:sz="4" w:space="0" w:color="979991"/>
              <w:bottom w:val="single" w:sz="4" w:space="0" w:color="979991"/>
              <w:right w:val="nil"/>
            </w:tcBorders>
            <w:shd w:val="clear" w:color="000000" w:fill="FFFFFF"/>
            <w:hideMark/>
          </w:tcPr>
          <w:p w14:paraId="659E4C7F" w14:textId="77777777" w:rsidR="004E602B" w:rsidRPr="00E64F79" w:rsidRDefault="004E602B" w:rsidP="004E602B">
            <w:pPr>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OBLIGATORIA</w:t>
            </w:r>
          </w:p>
        </w:tc>
        <w:tc>
          <w:tcPr>
            <w:tcW w:w="397" w:type="dxa"/>
            <w:tcBorders>
              <w:top w:val="nil"/>
              <w:left w:val="single" w:sz="4" w:space="0" w:color="979991"/>
              <w:bottom w:val="single" w:sz="4" w:space="0" w:color="979991"/>
              <w:right w:val="nil"/>
            </w:tcBorders>
            <w:shd w:val="clear" w:color="000000" w:fill="FFFFFF"/>
            <w:hideMark/>
          </w:tcPr>
          <w:p w14:paraId="04E993DC"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27</w:t>
            </w:r>
          </w:p>
        </w:tc>
        <w:tc>
          <w:tcPr>
            <w:tcW w:w="397" w:type="dxa"/>
            <w:tcBorders>
              <w:top w:val="nil"/>
              <w:left w:val="single" w:sz="4" w:space="0" w:color="979991"/>
              <w:bottom w:val="single" w:sz="4" w:space="0" w:color="979991"/>
              <w:right w:val="nil"/>
            </w:tcBorders>
            <w:shd w:val="clear" w:color="000000" w:fill="FFFFFF"/>
            <w:hideMark/>
          </w:tcPr>
          <w:p w14:paraId="0FDA0BBB"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24</w:t>
            </w:r>
          </w:p>
        </w:tc>
        <w:tc>
          <w:tcPr>
            <w:tcW w:w="533" w:type="dxa"/>
            <w:tcBorders>
              <w:top w:val="nil"/>
              <w:left w:val="single" w:sz="4" w:space="0" w:color="979991"/>
              <w:bottom w:val="single" w:sz="4" w:space="0" w:color="979991"/>
              <w:right w:val="nil"/>
            </w:tcBorders>
            <w:shd w:val="clear" w:color="000000" w:fill="FFFFFF"/>
            <w:hideMark/>
          </w:tcPr>
          <w:p w14:paraId="3B00D03D"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3</w:t>
            </w:r>
          </w:p>
        </w:tc>
        <w:tc>
          <w:tcPr>
            <w:tcW w:w="840" w:type="dxa"/>
            <w:tcBorders>
              <w:top w:val="nil"/>
              <w:left w:val="single" w:sz="4" w:space="0" w:color="979991"/>
              <w:bottom w:val="single" w:sz="4" w:space="0" w:color="979991"/>
              <w:right w:val="nil"/>
            </w:tcBorders>
            <w:shd w:val="clear" w:color="000000" w:fill="FFFFFF"/>
            <w:hideMark/>
          </w:tcPr>
          <w:p w14:paraId="29417CB1"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88,89%</w:t>
            </w:r>
          </w:p>
        </w:tc>
        <w:tc>
          <w:tcPr>
            <w:tcW w:w="840" w:type="dxa"/>
            <w:tcBorders>
              <w:top w:val="nil"/>
              <w:left w:val="single" w:sz="4" w:space="0" w:color="979991"/>
              <w:bottom w:val="single" w:sz="4" w:space="0" w:color="979991"/>
              <w:right w:val="nil"/>
            </w:tcBorders>
            <w:shd w:val="clear" w:color="000000" w:fill="FFFFFF"/>
            <w:hideMark/>
          </w:tcPr>
          <w:p w14:paraId="5059658C"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100,00%</w:t>
            </w:r>
          </w:p>
        </w:tc>
        <w:tc>
          <w:tcPr>
            <w:tcW w:w="739" w:type="dxa"/>
            <w:tcBorders>
              <w:top w:val="nil"/>
              <w:left w:val="single" w:sz="4" w:space="0" w:color="979991"/>
              <w:bottom w:val="single" w:sz="4" w:space="0" w:color="979991"/>
              <w:right w:val="nil"/>
            </w:tcBorders>
            <w:shd w:val="clear" w:color="000000" w:fill="FFFFFF"/>
            <w:hideMark/>
          </w:tcPr>
          <w:p w14:paraId="10997E22"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11,11%</w:t>
            </w:r>
          </w:p>
        </w:tc>
        <w:tc>
          <w:tcPr>
            <w:tcW w:w="840" w:type="dxa"/>
            <w:tcBorders>
              <w:top w:val="nil"/>
              <w:left w:val="single" w:sz="4" w:space="0" w:color="979991"/>
              <w:bottom w:val="single" w:sz="4" w:space="0" w:color="979991"/>
              <w:right w:val="nil"/>
            </w:tcBorders>
            <w:shd w:val="clear" w:color="000000" w:fill="FFFFFF"/>
            <w:hideMark/>
          </w:tcPr>
          <w:p w14:paraId="6B88A2C2"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87,50%</w:t>
            </w:r>
          </w:p>
        </w:tc>
        <w:tc>
          <w:tcPr>
            <w:tcW w:w="373" w:type="dxa"/>
            <w:tcBorders>
              <w:top w:val="nil"/>
              <w:left w:val="single" w:sz="4" w:space="0" w:color="979991"/>
              <w:bottom w:val="single" w:sz="4" w:space="0" w:color="979991"/>
              <w:right w:val="nil"/>
            </w:tcBorders>
            <w:shd w:val="clear" w:color="000000" w:fill="FFFFFF"/>
            <w:hideMark/>
          </w:tcPr>
          <w:p w14:paraId="73D8E675"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3</w:t>
            </w:r>
          </w:p>
        </w:tc>
        <w:tc>
          <w:tcPr>
            <w:tcW w:w="324" w:type="dxa"/>
            <w:tcBorders>
              <w:top w:val="nil"/>
              <w:left w:val="single" w:sz="4" w:space="0" w:color="979991"/>
              <w:bottom w:val="single" w:sz="4" w:space="0" w:color="979991"/>
              <w:right w:val="nil"/>
            </w:tcBorders>
            <w:shd w:val="clear" w:color="000000" w:fill="FFFFFF"/>
            <w:hideMark/>
          </w:tcPr>
          <w:p w14:paraId="630E0B9D"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0</w:t>
            </w:r>
          </w:p>
        </w:tc>
        <w:tc>
          <w:tcPr>
            <w:tcW w:w="360" w:type="dxa"/>
            <w:tcBorders>
              <w:top w:val="nil"/>
              <w:left w:val="single" w:sz="4" w:space="0" w:color="979991"/>
              <w:bottom w:val="single" w:sz="4" w:space="0" w:color="979991"/>
              <w:right w:val="nil"/>
            </w:tcBorders>
            <w:shd w:val="clear" w:color="000000" w:fill="FFFFFF"/>
            <w:hideMark/>
          </w:tcPr>
          <w:p w14:paraId="2CE082A4"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5</w:t>
            </w:r>
          </w:p>
        </w:tc>
        <w:tc>
          <w:tcPr>
            <w:tcW w:w="367" w:type="dxa"/>
            <w:tcBorders>
              <w:top w:val="nil"/>
              <w:left w:val="single" w:sz="4" w:space="0" w:color="979991"/>
              <w:bottom w:val="single" w:sz="4" w:space="0" w:color="979991"/>
              <w:right w:val="nil"/>
            </w:tcBorders>
            <w:shd w:val="clear" w:color="000000" w:fill="FFFFFF"/>
            <w:hideMark/>
          </w:tcPr>
          <w:p w14:paraId="3C00AA0A"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10</w:t>
            </w:r>
          </w:p>
        </w:tc>
        <w:tc>
          <w:tcPr>
            <w:tcW w:w="343" w:type="dxa"/>
            <w:tcBorders>
              <w:top w:val="nil"/>
              <w:left w:val="single" w:sz="4" w:space="0" w:color="979991"/>
              <w:bottom w:val="single" w:sz="4" w:space="0" w:color="979991"/>
              <w:right w:val="nil"/>
            </w:tcBorders>
            <w:shd w:val="clear" w:color="000000" w:fill="FFFFFF"/>
            <w:hideMark/>
          </w:tcPr>
          <w:p w14:paraId="00882105"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8</w:t>
            </w:r>
          </w:p>
        </w:tc>
        <w:tc>
          <w:tcPr>
            <w:tcW w:w="436" w:type="dxa"/>
            <w:tcBorders>
              <w:top w:val="nil"/>
              <w:left w:val="single" w:sz="4" w:space="0" w:color="979991"/>
              <w:bottom w:val="single" w:sz="4" w:space="0" w:color="979991"/>
              <w:right w:val="single" w:sz="4" w:space="0" w:color="979991"/>
            </w:tcBorders>
            <w:shd w:val="clear" w:color="000000" w:fill="FFFFFF"/>
            <w:hideMark/>
          </w:tcPr>
          <w:p w14:paraId="01677910"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1</w:t>
            </w:r>
          </w:p>
        </w:tc>
      </w:tr>
      <w:tr w:rsidR="00E64F79" w:rsidRPr="00E64F79" w14:paraId="1D109BBF" w14:textId="77777777" w:rsidTr="000A77D6">
        <w:trPr>
          <w:trHeight w:val="300"/>
        </w:trPr>
        <w:tc>
          <w:tcPr>
            <w:tcW w:w="1754" w:type="dxa"/>
            <w:tcBorders>
              <w:top w:val="nil"/>
              <w:left w:val="single" w:sz="4" w:space="0" w:color="979991"/>
              <w:bottom w:val="single" w:sz="4" w:space="0" w:color="979991"/>
              <w:right w:val="nil"/>
            </w:tcBorders>
            <w:shd w:val="clear" w:color="000000" w:fill="FFFFFF"/>
            <w:hideMark/>
          </w:tcPr>
          <w:p w14:paraId="73168777" w14:textId="77777777" w:rsidR="004E602B" w:rsidRPr="00E64F79" w:rsidRDefault="004E602B" w:rsidP="004E602B">
            <w:pPr>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EVALUACIÓN DE RECURSOS RENOVABLES</w:t>
            </w:r>
          </w:p>
        </w:tc>
        <w:tc>
          <w:tcPr>
            <w:tcW w:w="1263" w:type="dxa"/>
            <w:tcBorders>
              <w:top w:val="nil"/>
              <w:left w:val="single" w:sz="4" w:space="0" w:color="979991"/>
              <w:bottom w:val="single" w:sz="4" w:space="0" w:color="979991"/>
              <w:right w:val="nil"/>
            </w:tcBorders>
            <w:shd w:val="clear" w:color="000000" w:fill="FFFFFF"/>
            <w:hideMark/>
          </w:tcPr>
          <w:p w14:paraId="4257D20C" w14:textId="77777777" w:rsidR="004E602B" w:rsidRPr="00E64F79" w:rsidRDefault="004E602B" w:rsidP="004E602B">
            <w:pPr>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OPTATIVA</w:t>
            </w:r>
          </w:p>
        </w:tc>
        <w:tc>
          <w:tcPr>
            <w:tcW w:w="397" w:type="dxa"/>
            <w:tcBorders>
              <w:top w:val="nil"/>
              <w:left w:val="single" w:sz="4" w:space="0" w:color="979991"/>
              <w:bottom w:val="single" w:sz="4" w:space="0" w:color="979991"/>
              <w:right w:val="nil"/>
            </w:tcBorders>
            <w:shd w:val="clear" w:color="000000" w:fill="FFFFFF"/>
            <w:hideMark/>
          </w:tcPr>
          <w:p w14:paraId="3E21ECE7"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23</w:t>
            </w:r>
          </w:p>
        </w:tc>
        <w:tc>
          <w:tcPr>
            <w:tcW w:w="397" w:type="dxa"/>
            <w:tcBorders>
              <w:top w:val="nil"/>
              <w:left w:val="single" w:sz="4" w:space="0" w:color="979991"/>
              <w:bottom w:val="single" w:sz="4" w:space="0" w:color="979991"/>
              <w:right w:val="nil"/>
            </w:tcBorders>
            <w:shd w:val="clear" w:color="000000" w:fill="FFFFFF"/>
            <w:hideMark/>
          </w:tcPr>
          <w:p w14:paraId="368A2BE4"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23</w:t>
            </w:r>
          </w:p>
        </w:tc>
        <w:tc>
          <w:tcPr>
            <w:tcW w:w="533" w:type="dxa"/>
            <w:tcBorders>
              <w:top w:val="nil"/>
              <w:left w:val="single" w:sz="4" w:space="0" w:color="979991"/>
              <w:bottom w:val="single" w:sz="4" w:space="0" w:color="979991"/>
              <w:right w:val="nil"/>
            </w:tcBorders>
            <w:shd w:val="clear" w:color="000000" w:fill="FFFFFF"/>
            <w:hideMark/>
          </w:tcPr>
          <w:p w14:paraId="6DC298BA"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0</w:t>
            </w:r>
          </w:p>
        </w:tc>
        <w:tc>
          <w:tcPr>
            <w:tcW w:w="840" w:type="dxa"/>
            <w:tcBorders>
              <w:top w:val="nil"/>
              <w:left w:val="single" w:sz="4" w:space="0" w:color="979991"/>
              <w:bottom w:val="single" w:sz="4" w:space="0" w:color="979991"/>
              <w:right w:val="nil"/>
            </w:tcBorders>
            <w:shd w:val="clear" w:color="000000" w:fill="FFFFFF"/>
            <w:hideMark/>
          </w:tcPr>
          <w:p w14:paraId="5D69FBAC"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95,65%</w:t>
            </w:r>
          </w:p>
        </w:tc>
        <w:tc>
          <w:tcPr>
            <w:tcW w:w="840" w:type="dxa"/>
            <w:tcBorders>
              <w:top w:val="nil"/>
              <w:left w:val="single" w:sz="4" w:space="0" w:color="979991"/>
              <w:bottom w:val="single" w:sz="4" w:space="0" w:color="979991"/>
              <w:right w:val="nil"/>
            </w:tcBorders>
            <w:shd w:val="clear" w:color="000000" w:fill="FFFFFF"/>
            <w:hideMark/>
          </w:tcPr>
          <w:p w14:paraId="45E8E919"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100,00%</w:t>
            </w:r>
          </w:p>
        </w:tc>
        <w:tc>
          <w:tcPr>
            <w:tcW w:w="739" w:type="dxa"/>
            <w:tcBorders>
              <w:top w:val="nil"/>
              <w:left w:val="single" w:sz="4" w:space="0" w:color="979991"/>
              <w:bottom w:val="single" w:sz="4" w:space="0" w:color="979991"/>
              <w:right w:val="nil"/>
            </w:tcBorders>
            <w:shd w:val="clear" w:color="000000" w:fill="FFFFFF"/>
            <w:hideMark/>
          </w:tcPr>
          <w:p w14:paraId="13434857"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4,35%</w:t>
            </w:r>
          </w:p>
        </w:tc>
        <w:tc>
          <w:tcPr>
            <w:tcW w:w="840" w:type="dxa"/>
            <w:tcBorders>
              <w:top w:val="nil"/>
              <w:left w:val="single" w:sz="4" w:space="0" w:color="979991"/>
              <w:bottom w:val="single" w:sz="4" w:space="0" w:color="979991"/>
              <w:right w:val="nil"/>
            </w:tcBorders>
            <w:shd w:val="clear" w:color="000000" w:fill="FFFFFF"/>
            <w:hideMark/>
          </w:tcPr>
          <w:p w14:paraId="173AE66F"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95,65%</w:t>
            </w:r>
          </w:p>
        </w:tc>
        <w:tc>
          <w:tcPr>
            <w:tcW w:w="373" w:type="dxa"/>
            <w:tcBorders>
              <w:top w:val="nil"/>
              <w:left w:val="single" w:sz="4" w:space="0" w:color="979991"/>
              <w:bottom w:val="single" w:sz="4" w:space="0" w:color="979991"/>
              <w:right w:val="nil"/>
            </w:tcBorders>
            <w:shd w:val="clear" w:color="000000" w:fill="FFFFFF"/>
            <w:hideMark/>
          </w:tcPr>
          <w:p w14:paraId="49A6E5F9"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1</w:t>
            </w:r>
          </w:p>
        </w:tc>
        <w:tc>
          <w:tcPr>
            <w:tcW w:w="324" w:type="dxa"/>
            <w:tcBorders>
              <w:top w:val="nil"/>
              <w:left w:val="single" w:sz="4" w:space="0" w:color="979991"/>
              <w:bottom w:val="single" w:sz="4" w:space="0" w:color="979991"/>
              <w:right w:val="nil"/>
            </w:tcBorders>
            <w:shd w:val="clear" w:color="000000" w:fill="FFFFFF"/>
            <w:hideMark/>
          </w:tcPr>
          <w:p w14:paraId="22D15D65"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0</w:t>
            </w:r>
          </w:p>
        </w:tc>
        <w:tc>
          <w:tcPr>
            <w:tcW w:w="360" w:type="dxa"/>
            <w:tcBorders>
              <w:top w:val="nil"/>
              <w:left w:val="single" w:sz="4" w:space="0" w:color="979991"/>
              <w:bottom w:val="single" w:sz="4" w:space="0" w:color="979991"/>
              <w:right w:val="nil"/>
            </w:tcBorders>
            <w:shd w:val="clear" w:color="000000" w:fill="FFFFFF"/>
            <w:hideMark/>
          </w:tcPr>
          <w:p w14:paraId="54F8C0A9"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3</w:t>
            </w:r>
          </w:p>
        </w:tc>
        <w:tc>
          <w:tcPr>
            <w:tcW w:w="367" w:type="dxa"/>
            <w:tcBorders>
              <w:top w:val="nil"/>
              <w:left w:val="single" w:sz="4" w:space="0" w:color="979991"/>
              <w:bottom w:val="single" w:sz="4" w:space="0" w:color="979991"/>
              <w:right w:val="nil"/>
            </w:tcBorders>
            <w:shd w:val="clear" w:color="000000" w:fill="FFFFFF"/>
            <w:hideMark/>
          </w:tcPr>
          <w:p w14:paraId="6603EC7B"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16</w:t>
            </w:r>
          </w:p>
        </w:tc>
        <w:tc>
          <w:tcPr>
            <w:tcW w:w="343" w:type="dxa"/>
            <w:tcBorders>
              <w:top w:val="nil"/>
              <w:left w:val="single" w:sz="4" w:space="0" w:color="979991"/>
              <w:bottom w:val="single" w:sz="4" w:space="0" w:color="979991"/>
              <w:right w:val="nil"/>
            </w:tcBorders>
            <w:shd w:val="clear" w:color="000000" w:fill="FFFFFF"/>
            <w:hideMark/>
          </w:tcPr>
          <w:p w14:paraId="3F9429C3"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2</w:t>
            </w:r>
          </w:p>
        </w:tc>
        <w:tc>
          <w:tcPr>
            <w:tcW w:w="436" w:type="dxa"/>
            <w:tcBorders>
              <w:top w:val="nil"/>
              <w:left w:val="single" w:sz="4" w:space="0" w:color="979991"/>
              <w:bottom w:val="single" w:sz="4" w:space="0" w:color="979991"/>
              <w:right w:val="single" w:sz="4" w:space="0" w:color="979991"/>
            </w:tcBorders>
            <w:shd w:val="clear" w:color="000000" w:fill="FFFFFF"/>
            <w:hideMark/>
          </w:tcPr>
          <w:p w14:paraId="3212FA14"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1</w:t>
            </w:r>
          </w:p>
        </w:tc>
      </w:tr>
      <w:tr w:rsidR="00E64F79" w:rsidRPr="00E64F79" w14:paraId="3AA3EC37" w14:textId="77777777" w:rsidTr="000A77D6">
        <w:trPr>
          <w:trHeight w:val="450"/>
        </w:trPr>
        <w:tc>
          <w:tcPr>
            <w:tcW w:w="1754" w:type="dxa"/>
            <w:tcBorders>
              <w:top w:val="nil"/>
              <w:left w:val="single" w:sz="4" w:space="0" w:color="979991"/>
              <w:bottom w:val="single" w:sz="4" w:space="0" w:color="979991"/>
              <w:right w:val="nil"/>
            </w:tcBorders>
            <w:shd w:val="clear" w:color="000000" w:fill="FFFFFF"/>
            <w:hideMark/>
          </w:tcPr>
          <w:p w14:paraId="2133B6FF" w14:textId="77777777" w:rsidR="004E602B" w:rsidRPr="00E64F79" w:rsidRDefault="004E602B" w:rsidP="004E602B">
            <w:pPr>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PRÁCTICAS EN EMPRESA</w:t>
            </w:r>
          </w:p>
        </w:tc>
        <w:tc>
          <w:tcPr>
            <w:tcW w:w="1263" w:type="dxa"/>
            <w:tcBorders>
              <w:top w:val="nil"/>
              <w:left w:val="single" w:sz="4" w:space="0" w:color="979991"/>
              <w:bottom w:val="single" w:sz="4" w:space="0" w:color="979991"/>
              <w:right w:val="nil"/>
            </w:tcBorders>
            <w:shd w:val="clear" w:color="000000" w:fill="FFFFFF"/>
            <w:hideMark/>
          </w:tcPr>
          <w:p w14:paraId="5800087C" w14:textId="77777777" w:rsidR="004E602B" w:rsidRPr="00E64F79" w:rsidRDefault="004E602B" w:rsidP="004E602B">
            <w:pPr>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PRACTICAS EXTERNAS</w:t>
            </w:r>
          </w:p>
        </w:tc>
        <w:tc>
          <w:tcPr>
            <w:tcW w:w="397" w:type="dxa"/>
            <w:tcBorders>
              <w:top w:val="nil"/>
              <w:left w:val="single" w:sz="4" w:space="0" w:color="979991"/>
              <w:bottom w:val="single" w:sz="4" w:space="0" w:color="979991"/>
              <w:right w:val="nil"/>
            </w:tcBorders>
            <w:shd w:val="clear" w:color="000000" w:fill="FFFFFF"/>
            <w:hideMark/>
          </w:tcPr>
          <w:p w14:paraId="14527190"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24</w:t>
            </w:r>
          </w:p>
        </w:tc>
        <w:tc>
          <w:tcPr>
            <w:tcW w:w="397" w:type="dxa"/>
            <w:tcBorders>
              <w:top w:val="nil"/>
              <w:left w:val="single" w:sz="4" w:space="0" w:color="979991"/>
              <w:bottom w:val="single" w:sz="4" w:space="0" w:color="979991"/>
              <w:right w:val="nil"/>
            </w:tcBorders>
            <w:shd w:val="clear" w:color="000000" w:fill="FFFFFF"/>
            <w:hideMark/>
          </w:tcPr>
          <w:p w14:paraId="39DB6619"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24</w:t>
            </w:r>
          </w:p>
        </w:tc>
        <w:tc>
          <w:tcPr>
            <w:tcW w:w="533" w:type="dxa"/>
            <w:tcBorders>
              <w:top w:val="nil"/>
              <w:left w:val="single" w:sz="4" w:space="0" w:color="979991"/>
              <w:bottom w:val="single" w:sz="4" w:space="0" w:color="979991"/>
              <w:right w:val="nil"/>
            </w:tcBorders>
            <w:shd w:val="clear" w:color="000000" w:fill="FFFFFF"/>
            <w:hideMark/>
          </w:tcPr>
          <w:p w14:paraId="30E89D2E"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0</w:t>
            </w:r>
          </w:p>
        </w:tc>
        <w:tc>
          <w:tcPr>
            <w:tcW w:w="840" w:type="dxa"/>
            <w:tcBorders>
              <w:top w:val="nil"/>
              <w:left w:val="single" w:sz="4" w:space="0" w:color="979991"/>
              <w:bottom w:val="single" w:sz="4" w:space="0" w:color="979991"/>
              <w:right w:val="nil"/>
            </w:tcBorders>
            <w:shd w:val="clear" w:color="000000" w:fill="FFFFFF"/>
            <w:hideMark/>
          </w:tcPr>
          <w:p w14:paraId="66E2CE37"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100,00%</w:t>
            </w:r>
          </w:p>
        </w:tc>
        <w:tc>
          <w:tcPr>
            <w:tcW w:w="840" w:type="dxa"/>
            <w:tcBorders>
              <w:top w:val="nil"/>
              <w:left w:val="single" w:sz="4" w:space="0" w:color="979991"/>
              <w:bottom w:val="single" w:sz="4" w:space="0" w:color="979991"/>
              <w:right w:val="nil"/>
            </w:tcBorders>
            <w:shd w:val="clear" w:color="000000" w:fill="FFFFFF"/>
            <w:hideMark/>
          </w:tcPr>
          <w:p w14:paraId="260E1263"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100,00%</w:t>
            </w:r>
          </w:p>
        </w:tc>
        <w:tc>
          <w:tcPr>
            <w:tcW w:w="739" w:type="dxa"/>
            <w:tcBorders>
              <w:top w:val="nil"/>
              <w:left w:val="single" w:sz="4" w:space="0" w:color="979991"/>
              <w:bottom w:val="single" w:sz="4" w:space="0" w:color="979991"/>
              <w:right w:val="nil"/>
            </w:tcBorders>
            <w:shd w:val="clear" w:color="000000" w:fill="FFFFFF"/>
            <w:hideMark/>
          </w:tcPr>
          <w:p w14:paraId="04E423DB"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0,00%</w:t>
            </w:r>
          </w:p>
        </w:tc>
        <w:tc>
          <w:tcPr>
            <w:tcW w:w="840" w:type="dxa"/>
            <w:tcBorders>
              <w:top w:val="nil"/>
              <w:left w:val="single" w:sz="4" w:space="0" w:color="979991"/>
              <w:bottom w:val="single" w:sz="4" w:space="0" w:color="979991"/>
              <w:right w:val="nil"/>
            </w:tcBorders>
            <w:shd w:val="clear" w:color="000000" w:fill="FFFFFF"/>
            <w:hideMark/>
          </w:tcPr>
          <w:p w14:paraId="3F402B67"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100,00%</w:t>
            </w:r>
          </w:p>
        </w:tc>
        <w:tc>
          <w:tcPr>
            <w:tcW w:w="373" w:type="dxa"/>
            <w:tcBorders>
              <w:top w:val="nil"/>
              <w:left w:val="single" w:sz="4" w:space="0" w:color="979991"/>
              <w:bottom w:val="single" w:sz="4" w:space="0" w:color="979991"/>
              <w:right w:val="nil"/>
            </w:tcBorders>
            <w:shd w:val="clear" w:color="000000" w:fill="FFFFFF"/>
            <w:hideMark/>
          </w:tcPr>
          <w:p w14:paraId="1BCDD3A7"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0</w:t>
            </w:r>
          </w:p>
        </w:tc>
        <w:tc>
          <w:tcPr>
            <w:tcW w:w="324" w:type="dxa"/>
            <w:tcBorders>
              <w:top w:val="nil"/>
              <w:left w:val="single" w:sz="4" w:space="0" w:color="979991"/>
              <w:bottom w:val="single" w:sz="4" w:space="0" w:color="979991"/>
              <w:right w:val="nil"/>
            </w:tcBorders>
            <w:shd w:val="clear" w:color="000000" w:fill="FFFFFF"/>
            <w:hideMark/>
          </w:tcPr>
          <w:p w14:paraId="423D8137"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0</w:t>
            </w:r>
          </w:p>
        </w:tc>
        <w:tc>
          <w:tcPr>
            <w:tcW w:w="360" w:type="dxa"/>
            <w:tcBorders>
              <w:top w:val="nil"/>
              <w:left w:val="single" w:sz="4" w:space="0" w:color="979991"/>
              <w:bottom w:val="single" w:sz="4" w:space="0" w:color="979991"/>
              <w:right w:val="nil"/>
            </w:tcBorders>
            <w:shd w:val="clear" w:color="000000" w:fill="FFFFFF"/>
            <w:hideMark/>
          </w:tcPr>
          <w:p w14:paraId="4C92E2C3"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0</w:t>
            </w:r>
          </w:p>
        </w:tc>
        <w:tc>
          <w:tcPr>
            <w:tcW w:w="367" w:type="dxa"/>
            <w:tcBorders>
              <w:top w:val="nil"/>
              <w:left w:val="single" w:sz="4" w:space="0" w:color="979991"/>
              <w:bottom w:val="single" w:sz="4" w:space="0" w:color="979991"/>
              <w:right w:val="nil"/>
            </w:tcBorders>
            <w:shd w:val="clear" w:color="000000" w:fill="FFFFFF"/>
            <w:hideMark/>
          </w:tcPr>
          <w:p w14:paraId="3A122D21"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6</w:t>
            </w:r>
          </w:p>
        </w:tc>
        <w:tc>
          <w:tcPr>
            <w:tcW w:w="343" w:type="dxa"/>
            <w:tcBorders>
              <w:top w:val="nil"/>
              <w:left w:val="single" w:sz="4" w:space="0" w:color="979991"/>
              <w:bottom w:val="single" w:sz="4" w:space="0" w:color="979991"/>
              <w:right w:val="nil"/>
            </w:tcBorders>
            <w:shd w:val="clear" w:color="000000" w:fill="FFFFFF"/>
            <w:hideMark/>
          </w:tcPr>
          <w:p w14:paraId="665A201B"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17</w:t>
            </w:r>
          </w:p>
        </w:tc>
        <w:tc>
          <w:tcPr>
            <w:tcW w:w="436" w:type="dxa"/>
            <w:tcBorders>
              <w:top w:val="nil"/>
              <w:left w:val="single" w:sz="4" w:space="0" w:color="979991"/>
              <w:bottom w:val="single" w:sz="4" w:space="0" w:color="979991"/>
              <w:right w:val="single" w:sz="4" w:space="0" w:color="979991"/>
            </w:tcBorders>
            <w:shd w:val="clear" w:color="000000" w:fill="FFFFFF"/>
            <w:hideMark/>
          </w:tcPr>
          <w:p w14:paraId="2A8E92D6"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1</w:t>
            </w:r>
          </w:p>
        </w:tc>
      </w:tr>
      <w:tr w:rsidR="00E64F79" w:rsidRPr="00E64F79" w14:paraId="6EE04DF9" w14:textId="77777777" w:rsidTr="000A77D6">
        <w:trPr>
          <w:trHeight w:val="450"/>
        </w:trPr>
        <w:tc>
          <w:tcPr>
            <w:tcW w:w="1754" w:type="dxa"/>
            <w:tcBorders>
              <w:top w:val="nil"/>
              <w:left w:val="single" w:sz="4" w:space="0" w:color="979991"/>
              <w:bottom w:val="single" w:sz="4" w:space="0" w:color="979991"/>
              <w:right w:val="nil"/>
            </w:tcBorders>
            <w:shd w:val="clear" w:color="000000" w:fill="FFFFFF"/>
            <w:hideMark/>
          </w:tcPr>
          <w:p w14:paraId="3DA9D6F8" w14:textId="77777777" w:rsidR="004E602B" w:rsidRPr="00E64F79" w:rsidRDefault="004E602B" w:rsidP="004E602B">
            <w:pPr>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PROYECTOS: MODELADO Y SIMULACIÓN DE SISTEMAS DE ENERGÍA</w:t>
            </w:r>
          </w:p>
        </w:tc>
        <w:tc>
          <w:tcPr>
            <w:tcW w:w="1263" w:type="dxa"/>
            <w:tcBorders>
              <w:top w:val="nil"/>
              <w:left w:val="single" w:sz="4" w:space="0" w:color="979991"/>
              <w:bottom w:val="single" w:sz="4" w:space="0" w:color="979991"/>
              <w:right w:val="nil"/>
            </w:tcBorders>
            <w:shd w:val="clear" w:color="000000" w:fill="FFFFFF"/>
            <w:hideMark/>
          </w:tcPr>
          <w:p w14:paraId="37A8AB88" w14:textId="77777777" w:rsidR="004E602B" w:rsidRPr="00E64F79" w:rsidRDefault="004E602B" w:rsidP="004E602B">
            <w:pPr>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OPTATIVA</w:t>
            </w:r>
          </w:p>
        </w:tc>
        <w:tc>
          <w:tcPr>
            <w:tcW w:w="397" w:type="dxa"/>
            <w:tcBorders>
              <w:top w:val="nil"/>
              <w:left w:val="single" w:sz="4" w:space="0" w:color="979991"/>
              <w:bottom w:val="single" w:sz="4" w:space="0" w:color="979991"/>
              <w:right w:val="nil"/>
            </w:tcBorders>
            <w:shd w:val="clear" w:color="000000" w:fill="FFFFFF"/>
            <w:hideMark/>
          </w:tcPr>
          <w:p w14:paraId="5CC9462A"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10</w:t>
            </w:r>
          </w:p>
        </w:tc>
        <w:tc>
          <w:tcPr>
            <w:tcW w:w="397" w:type="dxa"/>
            <w:tcBorders>
              <w:top w:val="nil"/>
              <w:left w:val="single" w:sz="4" w:space="0" w:color="979991"/>
              <w:bottom w:val="single" w:sz="4" w:space="0" w:color="979991"/>
              <w:right w:val="nil"/>
            </w:tcBorders>
            <w:shd w:val="clear" w:color="000000" w:fill="FFFFFF"/>
            <w:hideMark/>
          </w:tcPr>
          <w:p w14:paraId="30959738"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10</w:t>
            </w:r>
          </w:p>
        </w:tc>
        <w:tc>
          <w:tcPr>
            <w:tcW w:w="533" w:type="dxa"/>
            <w:tcBorders>
              <w:top w:val="nil"/>
              <w:left w:val="single" w:sz="4" w:space="0" w:color="979991"/>
              <w:bottom w:val="single" w:sz="4" w:space="0" w:color="979991"/>
              <w:right w:val="nil"/>
            </w:tcBorders>
            <w:shd w:val="clear" w:color="000000" w:fill="FFFFFF"/>
            <w:hideMark/>
          </w:tcPr>
          <w:p w14:paraId="75D710A3"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0</w:t>
            </w:r>
          </w:p>
        </w:tc>
        <w:tc>
          <w:tcPr>
            <w:tcW w:w="840" w:type="dxa"/>
            <w:tcBorders>
              <w:top w:val="nil"/>
              <w:left w:val="single" w:sz="4" w:space="0" w:color="979991"/>
              <w:bottom w:val="single" w:sz="4" w:space="0" w:color="979991"/>
              <w:right w:val="nil"/>
            </w:tcBorders>
            <w:shd w:val="clear" w:color="000000" w:fill="FFFFFF"/>
            <w:hideMark/>
          </w:tcPr>
          <w:p w14:paraId="56A6407D"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80,00%</w:t>
            </w:r>
          </w:p>
        </w:tc>
        <w:tc>
          <w:tcPr>
            <w:tcW w:w="840" w:type="dxa"/>
            <w:tcBorders>
              <w:top w:val="nil"/>
              <w:left w:val="single" w:sz="4" w:space="0" w:color="979991"/>
              <w:bottom w:val="single" w:sz="4" w:space="0" w:color="979991"/>
              <w:right w:val="nil"/>
            </w:tcBorders>
            <w:shd w:val="clear" w:color="000000" w:fill="FFFFFF"/>
            <w:hideMark/>
          </w:tcPr>
          <w:p w14:paraId="4304DE3E"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100,00%</w:t>
            </w:r>
          </w:p>
        </w:tc>
        <w:tc>
          <w:tcPr>
            <w:tcW w:w="739" w:type="dxa"/>
            <w:tcBorders>
              <w:top w:val="nil"/>
              <w:left w:val="single" w:sz="4" w:space="0" w:color="979991"/>
              <w:bottom w:val="single" w:sz="4" w:space="0" w:color="979991"/>
              <w:right w:val="nil"/>
            </w:tcBorders>
            <w:shd w:val="clear" w:color="000000" w:fill="FFFFFF"/>
            <w:hideMark/>
          </w:tcPr>
          <w:p w14:paraId="2CCEBA67"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20,00%</w:t>
            </w:r>
          </w:p>
        </w:tc>
        <w:tc>
          <w:tcPr>
            <w:tcW w:w="840" w:type="dxa"/>
            <w:tcBorders>
              <w:top w:val="nil"/>
              <w:left w:val="single" w:sz="4" w:space="0" w:color="979991"/>
              <w:bottom w:val="single" w:sz="4" w:space="0" w:color="979991"/>
              <w:right w:val="nil"/>
            </w:tcBorders>
            <w:shd w:val="clear" w:color="000000" w:fill="FFFFFF"/>
            <w:hideMark/>
          </w:tcPr>
          <w:p w14:paraId="11D1DF02"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80,00%</w:t>
            </w:r>
          </w:p>
        </w:tc>
        <w:tc>
          <w:tcPr>
            <w:tcW w:w="373" w:type="dxa"/>
            <w:tcBorders>
              <w:top w:val="nil"/>
              <w:left w:val="single" w:sz="4" w:space="0" w:color="979991"/>
              <w:bottom w:val="single" w:sz="4" w:space="0" w:color="979991"/>
              <w:right w:val="nil"/>
            </w:tcBorders>
            <w:shd w:val="clear" w:color="000000" w:fill="FFFFFF"/>
            <w:hideMark/>
          </w:tcPr>
          <w:p w14:paraId="3B64FE2F"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2</w:t>
            </w:r>
          </w:p>
        </w:tc>
        <w:tc>
          <w:tcPr>
            <w:tcW w:w="324" w:type="dxa"/>
            <w:tcBorders>
              <w:top w:val="nil"/>
              <w:left w:val="single" w:sz="4" w:space="0" w:color="979991"/>
              <w:bottom w:val="single" w:sz="4" w:space="0" w:color="979991"/>
              <w:right w:val="nil"/>
            </w:tcBorders>
            <w:shd w:val="clear" w:color="000000" w:fill="FFFFFF"/>
            <w:hideMark/>
          </w:tcPr>
          <w:p w14:paraId="2C781C3B"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0</w:t>
            </w:r>
          </w:p>
        </w:tc>
        <w:tc>
          <w:tcPr>
            <w:tcW w:w="360" w:type="dxa"/>
            <w:tcBorders>
              <w:top w:val="nil"/>
              <w:left w:val="single" w:sz="4" w:space="0" w:color="979991"/>
              <w:bottom w:val="single" w:sz="4" w:space="0" w:color="979991"/>
              <w:right w:val="nil"/>
            </w:tcBorders>
            <w:shd w:val="clear" w:color="000000" w:fill="FFFFFF"/>
            <w:hideMark/>
          </w:tcPr>
          <w:p w14:paraId="16DFBE08"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2</w:t>
            </w:r>
          </w:p>
        </w:tc>
        <w:tc>
          <w:tcPr>
            <w:tcW w:w="367" w:type="dxa"/>
            <w:tcBorders>
              <w:top w:val="nil"/>
              <w:left w:val="single" w:sz="4" w:space="0" w:color="979991"/>
              <w:bottom w:val="single" w:sz="4" w:space="0" w:color="979991"/>
              <w:right w:val="nil"/>
            </w:tcBorders>
            <w:shd w:val="clear" w:color="000000" w:fill="FFFFFF"/>
            <w:hideMark/>
          </w:tcPr>
          <w:p w14:paraId="2089EE08"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2</w:t>
            </w:r>
          </w:p>
        </w:tc>
        <w:tc>
          <w:tcPr>
            <w:tcW w:w="343" w:type="dxa"/>
            <w:tcBorders>
              <w:top w:val="nil"/>
              <w:left w:val="single" w:sz="4" w:space="0" w:color="979991"/>
              <w:bottom w:val="single" w:sz="4" w:space="0" w:color="979991"/>
              <w:right w:val="nil"/>
            </w:tcBorders>
            <w:shd w:val="clear" w:color="000000" w:fill="FFFFFF"/>
            <w:hideMark/>
          </w:tcPr>
          <w:p w14:paraId="667D7A6D"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4</w:t>
            </w:r>
          </w:p>
        </w:tc>
        <w:tc>
          <w:tcPr>
            <w:tcW w:w="436" w:type="dxa"/>
            <w:tcBorders>
              <w:top w:val="nil"/>
              <w:left w:val="single" w:sz="4" w:space="0" w:color="979991"/>
              <w:bottom w:val="single" w:sz="4" w:space="0" w:color="979991"/>
              <w:right w:val="single" w:sz="4" w:space="0" w:color="979991"/>
            </w:tcBorders>
            <w:shd w:val="clear" w:color="000000" w:fill="FFFFFF"/>
            <w:hideMark/>
          </w:tcPr>
          <w:p w14:paraId="76CE9969"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0</w:t>
            </w:r>
          </w:p>
        </w:tc>
      </w:tr>
      <w:tr w:rsidR="00E64F79" w:rsidRPr="00E64F79" w14:paraId="416D1062" w14:textId="77777777" w:rsidTr="000A77D6">
        <w:trPr>
          <w:trHeight w:val="300"/>
        </w:trPr>
        <w:tc>
          <w:tcPr>
            <w:tcW w:w="1754" w:type="dxa"/>
            <w:tcBorders>
              <w:top w:val="nil"/>
              <w:left w:val="single" w:sz="4" w:space="0" w:color="979991"/>
              <w:bottom w:val="single" w:sz="4" w:space="0" w:color="979991"/>
              <w:right w:val="nil"/>
            </w:tcBorders>
            <w:shd w:val="clear" w:color="000000" w:fill="FFFFFF"/>
            <w:hideMark/>
          </w:tcPr>
          <w:p w14:paraId="2E1C3AFA" w14:textId="77777777" w:rsidR="004E602B" w:rsidRPr="00E64F79" w:rsidRDefault="004E602B" w:rsidP="004E602B">
            <w:pPr>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SISTEMAS SOLARES FOTOVOLTAICOS</w:t>
            </w:r>
          </w:p>
        </w:tc>
        <w:tc>
          <w:tcPr>
            <w:tcW w:w="1263" w:type="dxa"/>
            <w:tcBorders>
              <w:top w:val="nil"/>
              <w:left w:val="single" w:sz="4" w:space="0" w:color="979991"/>
              <w:bottom w:val="single" w:sz="4" w:space="0" w:color="979991"/>
              <w:right w:val="nil"/>
            </w:tcBorders>
            <w:shd w:val="clear" w:color="000000" w:fill="FFFFFF"/>
            <w:hideMark/>
          </w:tcPr>
          <w:p w14:paraId="0C0F437E" w14:textId="77777777" w:rsidR="004E602B" w:rsidRPr="00E64F79" w:rsidRDefault="004E602B" w:rsidP="004E602B">
            <w:pPr>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OPTATIVA</w:t>
            </w:r>
          </w:p>
        </w:tc>
        <w:tc>
          <w:tcPr>
            <w:tcW w:w="397" w:type="dxa"/>
            <w:tcBorders>
              <w:top w:val="nil"/>
              <w:left w:val="single" w:sz="4" w:space="0" w:color="979991"/>
              <w:bottom w:val="single" w:sz="4" w:space="0" w:color="979991"/>
              <w:right w:val="nil"/>
            </w:tcBorders>
            <w:shd w:val="clear" w:color="000000" w:fill="FFFFFF"/>
            <w:hideMark/>
          </w:tcPr>
          <w:p w14:paraId="409CF4DE"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20</w:t>
            </w:r>
          </w:p>
        </w:tc>
        <w:tc>
          <w:tcPr>
            <w:tcW w:w="397" w:type="dxa"/>
            <w:tcBorders>
              <w:top w:val="nil"/>
              <w:left w:val="single" w:sz="4" w:space="0" w:color="979991"/>
              <w:bottom w:val="single" w:sz="4" w:space="0" w:color="979991"/>
              <w:right w:val="nil"/>
            </w:tcBorders>
            <w:shd w:val="clear" w:color="000000" w:fill="FFFFFF"/>
            <w:hideMark/>
          </w:tcPr>
          <w:p w14:paraId="606AB60C"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20</w:t>
            </w:r>
          </w:p>
        </w:tc>
        <w:tc>
          <w:tcPr>
            <w:tcW w:w="533" w:type="dxa"/>
            <w:tcBorders>
              <w:top w:val="nil"/>
              <w:left w:val="single" w:sz="4" w:space="0" w:color="979991"/>
              <w:bottom w:val="single" w:sz="4" w:space="0" w:color="979991"/>
              <w:right w:val="nil"/>
            </w:tcBorders>
            <w:shd w:val="clear" w:color="000000" w:fill="FFFFFF"/>
            <w:hideMark/>
          </w:tcPr>
          <w:p w14:paraId="78D6DC8C"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0</w:t>
            </w:r>
          </w:p>
        </w:tc>
        <w:tc>
          <w:tcPr>
            <w:tcW w:w="840" w:type="dxa"/>
            <w:tcBorders>
              <w:top w:val="nil"/>
              <w:left w:val="single" w:sz="4" w:space="0" w:color="979991"/>
              <w:bottom w:val="single" w:sz="4" w:space="0" w:color="979991"/>
              <w:right w:val="nil"/>
            </w:tcBorders>
            <w:shd w:val="clear" w:color="000000" w:fill="FFFFFF"/>
            <w:hideMark/>
          </w:tcPr>
          <w:p w14:paraId="65D7E02B"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85,00%</w:t>
            </w:r>
          </w:p>
        </w:tc>
        <w:tc>
          <w:tcPr>
            <w:tcW w:w="840" w:type="dxa"/>
            <w:tcBorders>
              <w:top w:val="nil"/>
              <w:left w:val="single" w:sz="4" w:space="0" w:color="979991"/>
              <w:bottom w:val="single" w:sz="4" w:space="0" w:color="979991"/>
              <w:right w:val="nil"/>
            </w:tcBorders>
            <w:shd w:val="clear" w:color="000000" w:fill="FFFFFF"/>
            <w:hideMark/>
          </w:tcPr>
          <w:p w14:paraId="25BFAE76"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100,00%</w:t>
            </w:r>
          </w:p>
        </w:tc>
        <w:tc>
          <w:tcPr>
            <w:tcW w:w="739" w:type="dxa"/>
            <w:tcBorders>
              <w:top w:val="nil"/>
              <w:left w:val="single" w:sz="4" w:space="0" w:color="979991"/>
              <w:bottom w:val="single" w:sz="4" w:space="0" w:color="979991"/>
              <w:right w:val="nil"/>
            </w:tcBorders>
            <w:shd w:val="clear" w:color="000000" w:fill="FFFFFF"/>
            <w:hideMark/>
          </w:tcPr>
          <w:p w14:paraId="45949A5E"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15,00%</w:t>
            </w:r>
          </w:p>
        </w:tc>
        <w:tc>
          <w:tcPr>
            <w:tcW w:w="840" w:type="dxa"/>
            <w:tcBorders>
              <w:top w:val="nil"/>
              <w:left w:val="single" w:sz="4" w:space="0" w:color="979991"/>
              <w:bottom w:val="single" w:sz="4" w:space="0" w:color="979991"/>
              <w:right w:val="nil"/>
            </w:tcBorders>
            <w:shd w:val="clear" w:color="000000" w:fill="FFFFFF"/>
            <w:hideMark/>
          </w:tcPr>
          <w:p w14:paraId="70F2D625"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85,00%</w:t>
            </w:r>
          </w:p>
        </w:tc>
        <w:tc>
          <w:tcPr>
            <w:tcW w:w="373" w:type="dxa"/>
            <w:tcBorders>
              <w:top w:val="nil"/>
              <w:left w:val="single" w:sz="4" w:space="0" w:color="979991"/>
              <w:bottom w:val="single" w:sz="4" w:space="0" w:color="979991"/>
              <w:right w:val="nil"/>
            </w:tcBorders>
            <w:shd w:val="clear" w:color="000000" w:fill="FFFFFF"/>
            <w:hideMark/>
          </w:tcPr>
          <w:p w14:paraId="2F0E4D04"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3</w:t>
            </w:r>
          </w:p>
        </w:tc>
        <w:tc>
          <w:tcPr>
            <w:tcW w:w="324" w:type="dxa"/>
            <w:tcBorders>
              <w:top w:val="nil"/>
              <w:left w:val="single" w:sz="4" w:space="0" w:color="979991"/>
              <w:bottom w:val="single" w:sz="4" w:space="0" w:color="979991"/>
              <w:right w:val="nil"/>
            </w:tcBorders>
            <w:shd w:val="clear" w:color="000000" w:fill="FFFFFF"/>
            <w:hideMark/>
          </w:tcPr>
          <w:p w14:paraId="52AD6ACB"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0</w:t>
            </w:r>
          </w:p>
        </w:tc>
        <w:tc>
          <w:tcPr>
            <w:tcW w:w="360" w:type="dxa"/>
            <w:tcBorders>
              <w:top w:val="nil"/>
              <w:left w:val="single" w:sz="4" w:space="0" w:color="979991"/>
              <w:bottom w:val="single" w:sz="4" w:space="0" w:color="979991"/>
              <w:right w:val="nil"/>
            </w:tcBorders>
            <w:shd w:val="clear" w:color="000000" w:fill="FFFFFF"/>
            <w:hideMark/>
          </w:tcPr>
          <w:p w14:paraId="61E6CD81"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7</w:t>
            </w:r>
          </w:p>
        </w:tc>
        <w:tc>
          <w:tcPr>
            <w:tcW w:w="367" w:type="dxa"/>
            <w:tcBorders>
              <w:top w:val="nil"/>
              <w:left w:val="single" w:sz="4" w:space="0" w:color="979991"/>
              <w:bottom w:val="single" w:sz="4" w:space="0" w:color="979991"/>
              <w:right w:val="nil"/>
            </w:tcBorders>
            <w:shd w:val="clear" w:color="000000" w:fill="FFFFFF"/>
            <w:hideMark/>
          </w:tcPr>
          <w:p w14:paraId="6E66ACF2"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10</w:t>
            </w:r>
          </w:p>
        </w:tc>
        <w:tc>
          <w:tcPr>
            <w:tcW w:w="343" w:type="dxa"/>
            <w:tcBorders>
              <w:top w:val="nil"/>
              <w:left w:val="single" w:sz="4" w:space="0" w:color="979991"/>
              <w:bottom w:val="single" w:sz="4" w:space="0" w:color="979991"/>
              <w:right w:val="nil"/>
            </w:tcBorders>
            <w:shd w:val="clear" w:color="000000" w:fill="FFFFFF"/>
            <w:hideMark/>
          </w:tcPr>
          <w:p w14:paraId="7405AD02"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0</w:t>
            </w:r>
          </w:p>
        </w:tc>
        <w:tc>
          <w:tcPr>
            <w:tcW w:w="436" w:type="dxa"/>
            <w:tcBorders>
              <w:top w:val="nil"/>
              <w:left w:val="single" w:sz="4" w:space="0" w:color="979991"/>
              <w:bottom w:val="single" w:sz="4" w:space="0" w:color="979991"/>
              <w:right w:val="single" w:sz="4" w:space="0" w:color="979991"/>
            </w:tcBorders>
            <w:shd w:val="clear" w:color="000000" w:fill="FFFFFF"/>
            <w:hideMark/>
          </w:tcPr>
          <w:p w14:paraId="18CB118D"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0</w:t>
            </w:r>
          </w:p>
        </w:tc>
      </w:tr>
      <w:tr w:rsidR="00E64F79" w:rsidRPr="00E64F79" w14:paraId="7CE592F5" w14:textId="77777777" w:rsidTr="000A77D6">
        <w:trPr>
          <w:trHeight w:val="300"/>
        </w:trPr>
        <w:tc>
          <w:tcPr>
            <w:tcW w:w="1754" w:type="dxa"/>
            <w:tcBorders>
              <w:top w:val="nil"/>
              <w:left w:val="single" w:sz="4" w:space="0" w:color="979991"/>
              <w:bottom w:val="single" w:sz="4" w:space="0" w:color="979991"/>
              <w:right w:val="nil"/>
            </w:tcBorders>
            <w:shd w:val="clear" w:color="000000" w:fill="FFFFFF"/>
            <w:hideMark/>
          </w:tcPr>
          <w:p w14:paraId="101A685B" w14:textId="77777777" w:rsidR="004E602B" w:rsidRPr="00E64F79" w:rsidRDefault="004E602B" w:rsidP="004E602B">
            <w:pPr>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SISTEMAS SOLARES TÉRMICOS</w:t>
            </w:r>
          </w:p>
        </w:tc>
        <w:tc>
          <w:tcPr>
            <w:tcW w:w="1263" w:type="dxa"/>
            <w:tcBorders>
              <w:top w:val="nil"/>
              <w:left w:val="single" w:sz="4" w:space="0" w:color="979991"/>
              <w:bottom w:val="single" w:sz="4" w:space="0" w:color="979991"/>
              <w:right w:val="nil"/>
            </w:tcBorders>
            <w:shd w:val="clear" w:color="000000" w:fill="FFFFFF"/>
            <w:hideMark/>
          </w:tcPr>
          <w:p w14:paraId="60221BFC" w14:textId="77777777" w:rsidR="004E602B" w:rsidRPr="00E64F79" w:rsidRDefault="004E602B" w:rsidP="004E602B">
            <w:pPr>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OPTATIVA</w:t>
            </w:r>
          </w:p>
        </w:tc>
        <w:tc>
          <w:tcPr>
            <w:tcW w:w="397" w:type="dxa"/>
            <w:tcBorders>
              <w:top w:val="nil"/>
              <w:left w:val="single" w:sz="4" w:space="0" w:color="979991"/>
              <w:bottom w:val="single" w:sz="4" w:space="0" w:color="979991"/>
              <w:right w:val="nil"/>
            </w:tcBorders>
            <w:shd w:val="clear" w:color="000000" w:fill="FFFFFF"/>
            <w:hideMark/>
          </w:tcPr>
          <w:p w14:paraId="179883D7"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18</w:t>
            </w:r>
          </w:p>
        </w:tc>
        <w:tc>
          <w:tcPr>
            <w:tcW w:w="397" w:type="dxa"/>
            <w:tcBorders>
              <w:top w:val="nil"/>
              <w:left w:val="single" w:sz="4" w:space="0" w:color="979991"/>
              <w:bottom w:val="single" w:sz="4" w:space="0" w:color="979991"/>
              <w:right w:val="nil"/>
            </w:tcBorders>
            <w:shd w:val="clear" w:color="000000" w:fill="FFFFFF"/>
            <w:hideMark/>
          </w:tcPr>
          <w:p w14:paraId="51069B28"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18</w:t>
            </w:r>
          </w:p>
        </w:tc>
        <w:tc>
          <w:tcPr>
            <w:tcW w:w="533" w:type="dxa"/>
            <w:tcBorders>
              <w:top w:val="nil"/>
              <w:left w:val="single" w:sz="4" w:space="0" w:color="979991"/>
              <w:bottom w:val="single" w:sz="4" w:space="0" w:color="979991"/>
              <w:right w:val="nil"/>
            </w:tcBorders>
            <w:shd w:val="clear" w:color="000000" w:fill="FFFFFF"/>
            <w:hideMark/>
          </w:tcPr>
          <w:p w14:paraId="057B3563"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0</w:t>
            </w:r>
          </w:p>
        </w:tc>
        <w:tc>
          <w:tcPr>
            <w:tcW w:w="840" w:type="dxa"/>
            <w:tcBorders>
              <w:top w:val="nil"/>
              <w:left w:val="single" w:sz="4" w:space="0" w:color="979991"/>
              <w:bottom w:val="single" w:sz="4" w:space="0" w:color="979991"/>
              <w:right w:val="nil"/>
            </w:tcBorders>
            <w:shd w:val="clear" w:color="000000" w:fill="FFFFFF"/>
            <w:hideMark/>
          </w:tcPr>
          <w:p w14:paraId="62BBC0FF"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83,33%</w:t>
            </w:r>
          </w:p>
        </w:tc>
        <w:tc>
          <w:tcPr>
            <w:tcW w:w="840" w:type="dxa"/>
            <w:tcBorders>
              <w:top w:val="nil"/>
              <w:left w:val="single" w:sz="4" w:space="0" w:color="979991"/>
              <w:bottom w:val="single" w:sz="4" w:space="0" w:color="979991"/>
              <w:right w:val="nil"/>
            </w:tcBorders>
            <w:shd w:val="clear" w:color="000000" w:fill="FFFFFF"/>
            <w:hideMark/>
          </w:tcPr>
          <w:p w14:paraId="57E7F304"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100,00%</w:t>
            </w:r>
          </w:p>
        </w:tc>
        <w:tc>
          <w:tcPr>
            <w:tcW w:w="739" w:type="dxa"/>
            <w:tcBorders>
              <w:top w:val="nil"/>
              <w:left w:val="single" w:sz="4" w:space="0" w:color="979991"/>
              <w:bottom w:val="single" w:sz="4" w:space="0" w:color="979991"/>
              <w:right w:val="nil"/>
            </w:tcBorders>
            <w:shd w:val="clear" w:color="000000" w:fill="FFFFFF"/>
            <w:hideMark/>
          </w:tcPr>
          <w:p w14:paraId="7862CE5F"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16,67%</w:t>
            </w:r>
          </w:p>
        </w:tc>
        <w:tc>
          <w:tcPr>
            <w:tcW w:w="840" w:type="dxa"/>
            <w:tcBorders>
              <w:top w:val="nil"/>
              <w:left w:val="single" w:sz="4" w:space="0" w:color="979991"/>
              <w:bottom w:val="single" w:sz="4" w:space="0" w:color="979991"/>
              <w:right w:val="nil"/>
            </w:tcBorders>
            <w:shd w:val="clear" w:color="000000" w:fill="FFFFFF"/>
            <w:hideMark/>
          </w:tcPr>
          <w:p w14:paraId="0193FE43"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83,33%</w:t>
            </w:r>
          </w:p>
        </w:tc>
        <w:tc>
          <w:tcPr>
            <w:tcW w:w="373" w:type="dxa"/>
            <w:tcBorders>
              <w:top w:val="nil"/>
              <w:left w:val="single" w:sz="4" w:space="0" w:color="979991"/>
              <w:bottom w:val="single" w:sz="4" w:space="0" w:color="979991"/>
              <w:right w:val="nil"/>
            </w:tcBorders>
            <w:shd w:val="clear" w:color="000000" w:fill="FFFFFF"/>
            <w:hideMark/>
          </w:tcPr>
          <w:p w14:paraId="258E0B9C"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3</w:t>
            </w:r>
          </w:p>
        </w:tc>
        <w:tc>
          <w:tcPr>
            <w:tcW w:w="324" w:type="dxa"/>
            <w:tcBorders>
              <w:top w:val="nil"/>
              <w:left w:val="single" w:sz="4" w:space="0" w:color="979991"/>
              <w:bottom w:val="single" w:sz="4" w:space="0" w:color="979991"/>
              <w:right w:val="nil"/>
            </w:tcBorders>
            <w:shd w:val="clear" w:color="000000" w:fill="FFFFFF"/>
            <w:hideMark/>
          </w:tcPr>
          <w:p w14:paraId="55602D26"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0</w:t>
            </w:r>
          </w:p>
        </w:tc>
        <w:tc>
          <w:tcPr>
            <w:tcW w:w="360" w:type="dxa"/>
            <w:tcBorders>
              <w:top w:val="nil"/>
              <w:left w:val="single" w:sz="4" w:space="0" w:color="979991"/>
              <w:bottom w:val="single" w:sz="4" w:space="0" w:color="979991"/>
              <w:right w:val="nil"/>
            </w:tcBorders>
            <w:shd w:val="clear" w:color="000000" w:fill="FFFFFF"/>
            <w:hideMark/>
          </w:tcPr>
          <w:p w14:paraId="65B0E91A"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0</w:t>
            </w:r>
          </w:p>
        </w:tc>
        <w:tc>
          <w:tcPr>
            <w:tcW w:w="367" w:type="dxa"/>
            <w:tcBorders>
              <w:top w:val="nil"/>
              <w:left w:val="single" w:sz="4" w:space="0" w:color="979991"/>
              <w:bottom w:val="single" w:sz="4" w:space="0" w:color="979991"/>
              <w:right w:val="nil"/>
            </w:tcBorders>
            <w:shd w:val="clear" w:color="000000" w:fill="FFFFFF"/>
            <w:hideMark/>
          </w:tcPr>
          <w:p w14:paraId="4EEB67F5"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13</w:t>
            </w:r>
          </w:p>
        </w:tc>
        <w:tc>
          <w:tcPr>
            <w:tcW w:w="343" w:type="dxa"/>
            <w:tcBorders>
              <w:top w:val="nil"/>
              <w:left w:val="single" w:sz="4" w:space="0" w:color="979991"/>
              <w:bottom w:val="single" w:sz="4" w:space="0" w:color="979991"/>
              <w:right w:val="nil"/>
            </w:tcBorders>
            <w:shd w:val="clear" w:color="000000" w:fill="FFFFFF"/>
            <w:hideMark/>
          </w:tcPr>
          <w:p w14:paraId="37FFEFDB"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2</w:t>
            </w:r>
          </w:p>
        </w:tc>
        <w:tc>
          <w:tcPr>
            <w:tcW w:w="436" w:type="dxa"/>
            <w:tcBorders>
              <w:top w:val="nil"/>
              <w:left w:val="single" w:sz="4" w:space="0" w:color="979991"/>
              <w:bottom w:val="single" w:sz="4" w:space="0" w:color="979991"/>
              <w:right w:val="single" w:sz="4" w:space="0" w:color="979991"/>
            </w:tcBorders>
            <w:shd w:val="clear" w:color="000000" w:fill="FFFFFF"/>
            <w:hideMark/>
          </w:tcPr>
          <w:p w14:paraId="70A173D5"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0</w:t>
            </w:r>
          </w:p>
        </w:tc>
      </w:tr>
      <w:tr w:rsidR="00E64F79" w:rsidRPr="00E64F79" w14:paraId="17201911" w14:textId="77777777" w:rsidTr="000A77D6">
        <w:trPr>
          <w:trHeight w:val="300"/>
        </w:trPr>
        <w:tc>
          <w:tcPr>
            <w:tcW w:w="1754" w:type="dxa"/>
            <w:tcBorders>
              <w:top w:val="nil"/>
              <w:left w:val="single" w:sz="4" w:space="0" w:color="979991"/>
              <w:bottom w:val="single" w:sz="4" w:space="0" w:color="979991"/>
              <w:right w:val="nil"/>
            </w:tcBorders>
            <w:shd w:val="clear" w:color="000000" w:fill="FFFFFF"/>
            <w:hideMark/>
          </w:tcPr>
          <w:p w14:paraId="0E43C674" w14:textId="77777777" w:rsidR="004E602B" w:rsidRPr="00E64F79" w:rsidRDefault="004E602B" w:rsidP="004E602B">
            <w:pPr>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SISTEMAS Y REACTORES DE FISIÓN</w:t>
            </w:r>
          </w:p>
        </w:tc>
        <w:tc>
          <w:tcPr>
            <w:tcW w:w="1263" w:type="dxa"/>
            <w:tcBorders>
              <w:top w:val="nil"/>
              <w:left w:val="single" w:sz="4" w:space="0" w:color="979991"/>
              <w:bottom w:val="single" w:sz="4" w:space="0" w:color="979991"/>
              <w:right w:val="nil"/>
            </w:tcBorders>
            <w:shd w:val="clear" w:color="000000" w:fill="FFFFFF"/>
            <w:hideMark/>
          </w:tcPr>
          <w:p w14:paraId="592116F2" w14:textId="77777777" w:rsidR="004E602B" w:rsidRPr="00E64F79" w:rsidRDefault="004E602B" w:rsidP="004E602B">
            <w:pPr>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OPTATIVA</w:t>
            </w:r>
          </w:p>
        </w:tc>
        <w:tc>
          <w:tcPr>
            <w:tcW w:w="397" w:type="dxa"/>
            <w:tcBorders>
              <w:top w:val="nil"/>
              <w:left w:val="single" w:sz="4" w:space="0" w:color="979991"/>
              <w:bottom w:val="single" w:sz="4" w:space="0" w:color="979991"/>
              <w:right w:val="nil"/>
            </w:tcBorders>
            <w:shd w:val="clear" w:color="000000" w:fill="FFFFFF"/>
            <w:hideMark/>
          </w:tcPr>
          <w:p w14:paraId="657A34B4"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7</w:t>
            </w:r>
          </w:p>
        </w:tc>
        <w:tc>
          <w:tcPr>
            <w:tcW w:w="397" w:type="dxa"/>
            <w:tcBorders>
              <w:top w:val="nil"/>
              <w:left w:val="single" w:sz="4" w:space="0" w:color="979991"/>
              <w:bottom w:val="single" w:sz="4" w:space="0" w:color="979991"/>
              <w:right w:val="nil"/>
            </w:tcBorders>
            <w:shd w:val="clear" w:color="000000" w:fill="FFFFFF"/>
            <w:hideMark/>
          </w:tcPr>
          <w:p w14:paraId="1C44C1B9"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7</w:t>
            </w:r>
          </w:p>
        </w:tc>
        <w:tc>
          <w:tcPr>
            <w:tcW w:w="533" w:type="dxa"/>
            <w:tcBorders>
              <w:top w:val="nil"/>
              <w:left w:val="single" w:sz="4" w:space="0" w:color="979991"/>
              <w:bottom w:val="single" w:sz="4" w:space="0" w:color="979991"/>
              <w:right w:val="nil"/>
            </w:tcBorders>
            <w:shd w:val="clear" w:color="000000" w:fill="FFFFFF"/>
            <w:hideMark/>
          </w:tcPr>
          <w:p w14:paraId="14C89201"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0</w:t>
            </w:r>
          </w:p>
        </w:tc>
        <w:tc>
          <w:tcPr>
            <w:tcW w:w="840" w:type="dxa"/>
            <w:tcBorders>
              <w:top w:val="nil"/>
              <w:left w:val="single" w:sz="4" w:space="0" w:color="979991"/>
              <w:bottom w:val="single" w:sz="4" w:space="0" w:color="979991"/>
              <w:right w:val="nil"/>
            </w:tcBorders>
            <w:shd w:val="clear" w:color="000000" w:fill="FFFFFF"/>
            <w:hideMark/>
          </w:tcPr>
          <w:p w14:paraId="6D95E1E3"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71,43%</w:t>
            </w:r>
          </w:p>
        </w:tc>
        <w:tc>
          <w:tcPr>
            <w:tcW w:w="840" w:type="dxa"/>
            <w:tcBorders>
              <w:top w:val="nil"/>
              <w:left w:val="single" w:sz="4" w:space="0" w:color="979991"/>
              <w:bottom w:val="single" w:sz="4" w:space="0" w:color="979991"/>
              <w:right w:val="nil"/>
            </w:tcBorders>
            <w:shd w:val="clear" w:color="000000" w:fill="FFFFFF"/>
            <w:hideMark/>
          </w:tcPr>
          <w:p w14:paraId="2A07C424"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100,00%</w:t>
            </w:r>
          </w:p>
        </w:tc>
        <w:tc>
          <w:tcPr>
            <w:tcW w:w="739" w:type="dxa"/>
            <w:tcBorders>
              <w:top w:val="nil"/>
              <w:left w:val="single" w:sz="4" w:space="0" w:color="979991"/>
              <w:bottom w:val="single" w:sz="4" w:space="0" w:color="979991"/>
              <w:right w:val="nil"/>
            </w:tcBorders>
            <w:shd w:val="clear" w:color="000000" w:fill="FFFFFF"/>
            <w:hideMark/>
          </w:tcPr>
          <w:p w14:paraId="06FC6A87"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28,57%</w:t>
            </w:r>
          </w:p>
        </w:tc>
        <w:tc>
          <w:tcPr>
            <w:tcW w:w="840" w:type="dxa"/>
            <w:tcBorders>
              <w:top w:val="nil"/>
              <w:left w:val="single" w:sz="4" w:space="0" w:color="979991"/>
              <w:bottom w:val="single" w:sz="4" w:space="0" w:color="979991"/>
              <w:right w:val="nil"/>
            </w:tcBorders>
            <w:shd w:val="clear" w:color="000000" w:fill="FFFFFF"/>
            <w:hideMark/>
          </w:tcPr>
          <w:p w14:paraId="1C8F8188"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71,43%</w:t>
            </w:r>
          </w:p>
        </w:tc>
        <w:tc>
          <w:tcPr>
            <w:tcW w:w="373" w:type="dxa"/>
            <w:tcBorders>
              <w:top w:val="nil"/>
              <w:left w:val="single" w:sz="4" w:space="0" w:color="979991"/>
              <w:bottom w:val="single" w:sz="4" w:space="0" w:color="979991"/>
              <w:right w:val="nil"/>
            </w:tcBorders>
            <w:shd w:val="clear" w:color="000000" w:fill="FFFFFF"/>
            <w:hideMark/>
          </w:tcPr>
          <w:p w14:paraId="4868F2A2"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2</w:t>
            </w:r>
          </w:p>
        </w:tc>
        <w:tc>
          <w:tcPr>
            <w:tcW w:w="324" w:type="dxa"/>
            <w:tcBorders>
              <w:top w:val="nil"/>
              <w:left w:val="single" w:sz="4" w:space="0" w:color="979991"/>
              <w:bottom w:val="single" w:sz="4" w:space="0" w:color="979991"/>
              <w:right w:val="nil"/>
            </w:tcBorders>
            <w:shd w:val="clear" w:color="000000" w:fill="FFFFFF"/>
            <w:hideMark/>
          </w:tcPr>
          <w:p w14:paraId="7D30FB7A"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0</w:t>
            </w:r>
          </w:p>
        </w:tc>
        <w:tc>
          <w:tcPr>
            <w:tcW w:w="360" w:type="dxa"/>
            <w:tcBorders>
              <w:top w:val="nil"/>
              <w:left w:val="single" w:sz="4" w:space="0" w:color="979991"/>
              <w:bottom w:val="single" w:sz="4" w:space="0" w:color="979991"/>
              <w:right w:val="nil"/>
            </w:tcBorders>
            <w:shd w:val="clear" w:color="000000" w:fill="FFFFFF"/>
            <w:hideMark/>
          </w:tcPr>
          <w:p w14:paraId="5B2C7439"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0</w:t>
            </w:r>
          </w:p>
        </w:tc>
        <w:tc>
          <w:tcPr>
            <w:tcW w:w="367" w:type="dxa"/>
            <w:tcBorders>
              <w:top w:val="nil"/>
              <w:left w:val="single" w:sz="4" w:space="0" w:color="979991"/>
              <w:bottom w:val="single" w:sz="4" w:space="0" w:color="979991"/>
              <w:right w:val="nil"/>
            </w:tcBorders>
            <w:shd w:val="clear" w:color="000000" w:fill="FFFFFF"/>
            <w:hideMark/>
          </w:tcPr>
          <w:p w14:paraId="5373A71E"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3</w:t>
            </w:r>
          </w:p>
        </w:tc>
        <w:tc>
          <w:tcPr>
            <w:tcW w:w="343" w:type="dxa"/>
            <w:tcBorders>
              <w:top w:val="nil"/>
              <w:left w:val="single" w:sz="4" w:space="0" w:color="979991"/>
              <w:bottom w:val="single" w:sz="4" w:space="0" w:color="979991"/>
              <w:right w:val="nil"/>
            </w:tcBorders>
            <w:shd w:val="clear" w:color="000000" w:fill="FFFFFF"/>
            <w:hideMark/>
          </w:tcPr>
          <w:p w14:paraId="16DEFFC5"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1</w:t>
            </w:r>
          </w:p>
        </w:tc>
        <w:tc>
          <w:tcPr>
            <w:tcW w:w="436" w:type="dxa"/>
            <w:tcBorders>
              <w:top w:val="nil"/>
              <w:left w:val="single" w:sz="4" w:space="0" w:color="979991"/>
              <w:bottom w:val="single" w:sz="4" w:space="0" w:color="979991"/>
              <w:right w:val="single" w:sz="4" w:space="0" w:color="979991"/>
            </w:tcBorders>
            <w:shd w:val="clear" w:color="000000" w:fill="FFFFFF"/>
            <w:hideMark/>
          </w:tcPr>
          <w:p w14:paraId="0406E231"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1</w:t>
            </w:r>
          </w:p>
        </w:tc>
      </w:tr>
      <w:tr w:rsidR="00E64F79" w:rsidRPr="00E64F79" w14:paraId="725AF238" w14:textId="77777777" w:rsidTr="000A77D6">
        <w:trPr>
          <w:trHeight w:val="450"/>
        </w:trPr>
        <w:tc>
          <w:tcPr>
            <w:tcW w:w="1754" w:type="dxa"/>
            <w:tcBorders>
              <w:top w:val="nil"/>
              <w:left w:val="single" w:sz="4" w:space="0" w:color="979991"/>
              <w:bottom w:val="single" w:sz="4" w:space="0" w:color="979991"/>
              <w:right w:val="nil"/>
            </w:tcBorders>
            <w:shd w:val="clear" w:color="000000" w:fill="FFFFFF"/>
            <w:hideMark/>
          </w:tcPr>
          <w:p w14:paraId="456E5B8B" w14:textId="77777777" w:rsidR="004E602B" w:rsidRPr="00E64F79" w:rsidRDefault="004E602B" w:rsidP="004E602B">
            <w:pPr>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TRABAJO FIN DE MÁSTER</w:t>
            </w:r>
          </w:p>
        </w:tc>
        <w:tc>
          <w:tcPr>
            <w:tcW w:w="1263" w:type="dxa"/>
            <w:tcBorders>
              <w:top w:val="nil"/>
              <w:left w:val="single" w:sz="4" w:space="0" w:color="979991"/>
              <w:bottom w:val="single" w:sz="4" w:space="0" w:color="979991"/>
              <w:right w:val="nil"/>
            </w:tcBorders>
            <w:shd w:val="clear" w:color="000000" w:fill="FFFFFF"/>
            <w:hideMark/>
          </w:tcPr>
          <w:p w14:paraId="35BAD071" w14:textId="77777777" w:rsidR="004E602B" w:rsidRPr="00E64F79" w:rsidRDefault="004E602B" w:rsidP="004E602B">
            <w:pPr>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PROYECTO FIN DE CARRERA</w:t>
            </w:r>
          </w:p>
        </w:tc>
        <w:tc>
          <w:tcPr>
            <w:tcW w:w="397" w:type="dxa"/>
            <w:tcBorders>
              <w:top w:val="nil"/>
              <w:left w:val="single" w:sz="4" w:space="0" w:color="979991"/>
              <w:bottom w:val="single" w:sz="4" w:space="0" w:color="979991"/>
              <w:right w:val="nil"/>
            </w:tcBorders>
            <w:shd w:val="clear" w:color="000000" w:fill="FFFFFF"/>
            <w:hideMark/>
          </w:tcPr>
          <w:p w14:paraId="5ADB5CEF"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27</w:t>
            </w:r>
          </w:p>
        </w:tc>
        <w:tc>
          <w:tcPr>
            <w:tcW w:w="397" w:type="dxa"/>
            <w:tcBorders>
              <w:top w:val="nil"/>
              <w:left w:val="single" w:sz="4" w:space="0" w:color="979991"/>
              <w:bottom w:val="single" w:sz="4" w:space="0" w:color="979991"/>
              <w:right w:val="nil"/>
            </w:tcBorders>
            <w:shd w:val="clear" w:color="000000" w:fill="FFFFFF"/>
            <w:hideMark/>
          </w:tcPr>
          <w:p w14:paraId="2C892D85"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23</w:t>
            </w:r>
          </w:p>
        </w:tc>
        <w:tc>
          <w:tcPr>
            <w:tcW w:w="533" w:type="dxa"/>
            <w:tcBorders>
              <w:top w:val="nil"/>
              <w:left w:val="single" w:sz="4" w:space="0" w:color="979991"/>
              <w:bottom w:val="single" w:sz="4" w:space="0" w:color="979991"/>
              <w:right w:val="nil"/>
            </w:tcBorders>
            <w:shd w:val="clear" w:color="000000" w:fill="FFFFFF"/>
            <w:hideMark/>
          </w:tcPr>
          <w:p w14:paraId="25A401FD"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4</w:t>
            </w:r>
          </w:p>
        </w:tc>
        <w:tc>
          <w:tcPr>
            <w:tcW w:w="840" w:type="dxa"/>
            <w:tcBorders>
              <w:top w:val="nil"/>
              <w:left w:val="single" w:sz="4" w:space="0" w:color="979991"/>
              <w:bottom w:val="single" w:sz="4" w:space="0" w:color="979991"/>
              <w:right w:val="nil"/>
            </w:tcBorders>
            <w:shd w:val="clear" w:color="000000" w:fill="FFFFFF"/>
            <w:hideMark/>
          </w:tcPr>
          <w:p w14:paraId="1FED0301"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85,19%</w:t>
            </w:r>
          </w:p>
        </w:tc>
        <w:tc>
          <w:tcPr>
            <w:tcW w:w="840" w:type="dxa"/>
            <w:tcBorders>
              <w:top w:val="nil"/>
              <w:left w:val="single" w:sz="4" w:space="0" w:color="979991"/>
              <w:bottom w:val="single" w:sz="4" w:space="0" w:color="979991"/>
              <w:right w:val="nil"/>
            </w:tcBorders>
            <w:shd w:val="clear" w:color="000000" w:fill="FFFFFF"/>
            <w:hideMark/>
          </w:tcPr>
          <w:p w14:paraId="62990AC3"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100,00%</w:t>
            </w:r>
          </w:p>
        </w:tc>
        <w:tc>
          <w:tcPr>
            <w:tcW w:w="739" w:type="dxa"/>
            <w:tcBorders>
              <w:top w:val="nil"/>
              <w:left w:val="single" w:sz="4" w:space="0" w:color="979991"/>
              <w:bottom w:val="single" w:sz="4" w:space="0" w:color="979991"/>
              <w:right w:val="nil"/>
            </w:tcBorders>
            <w:shd w:val="clear" w:color="000000" w:fill="FFFFFF"/>
            <w:hideMark/>
          </w:tcPr>
          <w:p w14:paraId="243ECD08"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14,81%</w:t>
            </w:r>
          </w:p>
        </w:tc>
        <w:tc>
          <w:tcPr>
            <w:tcW w:w="840" w:type="dxa"/>
            <w:tcBorders>
              <w:top w:val="nil"/>
              <w:left w:val="single" w:sz="4" w:space="0" w:color="979991"/>
              <w:bottom w:val="single" w:sz="4" w:space="0" w:color="979991"/>
              <w:right w:val="nil"/>
            </w:tcBorders>
            <w:shd w:val="clear" w:color="000000" w:fill="FFFFFF"/>
            <w:hideMark/>
          </w:tcPr>
          <w:p w14:paraId="184C7EDB"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86,96%</w:t>
            </w:r>
          </w:p>
        </w:tc>
        <w:tc>
          <w:tcPr>
            <w:tcW w:w="373" w:type="dxa"/>
            <w:tcBorders>
              <w:top w:val="nil"/>
              <w:left w:val="single" w:sz="4" w:space="0" w:color="979991"/>
              <w:bottom w:val="single" w:sz="4" w:space="0" w:color="979991"/>
              <w:right w:val="nil"/>
            </w:tcBorders>
            <w:shd w:val="clear" w:color="000000" w:fill="FFFFFF"/>
            <w:hideMark/>
          </w:tcPr>
          <w:p w14:paraId="49AB4DF5"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4</w:t>
            </w:r>
          </w:p>
        </w:tc>
        <w:tc>
          <w:tcPr>
            <w:tcW w:w="324" w:type="dxa"/>
            <w:tcBorders>
              <w:top w:val="nil"/>
              <w:left w:val="single" w:sz="4" w:space="0" w:color="979991"/>
              <w:bottom w:val="single" w:sz="4" w:space="0" w:color="979991"/>
              <w:right w:val="nil"/>
            </w:tcBorders>
            <w:shd w:val="clear" w:color="000000" w:fill="FFFFFF"/>
            <w:hideMark/>
          </w:tcPr>
          <w:p w14:paraId="4BDA84E6"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0</w:t>
            </w:r>
          </w:p>
        </w:tc>
        <w:tc>
          <w:tcPr>
            <w:tcW w:w="360" w:type="dxa"/>
            <w:tcBorders>
              <w:top w:val="nil"/>
              <w:left w:val="single" w:sz="4" w:space="0" w:color="979991"/>
              <w:bottom w:val="single" w:sz="4" w:space="0" w:color="979991"/>
              <w:right w:val="nil"/>
            </w:tcBorders>
            <w:shd w:val="clear" w:color="000000" w:fill="FFFFFF"/>
            <w:hideMark/>
          </w:tcPr>
          <w:p w14:paraId="19293DAE"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0</w:t>
            </w:r>
          </w:p>
        </w:tc>
        <w:tc>
          <w:tcPr>
            <w:tcW w:w="367" w:type="dxa"/>
            <w:tcBorders>
              <w:top w:val="nil"/>
              <w:left w:val="single" w:sz="4" w:space="0" w:color="979991"/>
              <w:bottom w:val="single" w:sz="4" w:space="0" w:color="979991"/>
              <w:right w:val="nil"/>
            </w:tcBorders>
            <w:shd w:val="clear" w:color="000000" w:fill="FFFFFF"/>
            <w:hideMark/>
          </w:tcPr>
          <w:p w14:paraId="5E2FF2AF"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7</w:t>
            </w:r>
          </w:p>
        </w:tc>
        <w:tc>
          <w:tcPr>
            <w:tcW w:w="343" w:type="dxa"/>
            <w:tcBorders>
              <w:top w:val="nil"/>
              <w:left w:val="single" w:sz="4" w:space="0" w:color="979991"/>
              <w:bottom w:val="single" w:sz="4" w:space="0" w:color="979991"/>
              <w:right w:val="nil"/>
            </w:tcBorders>
            <w:shd w:val="clear" w:color="000000" w:fill="FFFFFF"/>
            <w:hideMark/>
          </w:tcPr>
          <w:p w14:paraId="707DFF6F"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15</w:t>
            </w:r>
          </w:p>
        </w:tc>
        <w:tc>
          <w:tcPr>
            <w:tcW w:w="436" w:type="dxa"/>
            <w:tcBorders>
              <w:top w:val="nil"/>
              <w:left w:val="single" w:sz="4" w:space="0" w:color="979991"/>
              <w:bottom w:val="single" w:sz="4" w:space="0" w:color="979991"/>
              <w:right w:val="single" w:sz="4" w:space="0" w:color="979991"/>
            </w:tcBorders>
            <w:shd w:val="clear" w:color="000000" w:fill="FFFFFF"/>
            <w:hideMark/>
          </w:tcPr>
          <w:p w14:paraId="2CBD39B0" w14:textId="77777777" w:rsidR="004E602B" w:rsidRPr="00E64F79" w:rsidRDefault="004E602B" w:rsidP="004E602B">
            <w:pPr>
              <w:jc w:val="right"/>
              <w:rPr>
                <w:rFonts w:asciiTheme="minorHAnsi" w:hAnsiTheme="minorHAnsi" w:cstheme="minorHAnsi"/>
                <w:color w:val="244061" w:themeColor="accent1" w:themeShade="80"/>
                <w:sz w:val="20"/>
                <w:szCs w:val="20"/>
              </w:rPr>
            </w:pPr>
            <w:r w:rsidRPr="00E64F79">
              <w:rPr>
                <w:rFonts w:asciiTheme="minorHAnsi" w:hAnsiTheme="minorHAnsi" w:cstheme="minorHAnsi"/>
                <w:color w:val="244061" w:themeColor="accent1" w:themeShade="80"/>
                <w:sz w:val="20"/>
                <w:szCs w:val="20"/>
              </w:rPr>
              <w:t>1</w:t>
            </w:r>
          </w:p>
        </w:tc>
      </w:tr>
    </w:tbl>
    <w:p w14:paraId="260B5405" w14:textId="77777777" w:rsidR="004E602B" w:rsidRDefault="004E602B" w:rsidP="004E602B">
      <w:pPr>
        <w:pStyle w:val="Prrafodelista"/>
        <w:spacing w:after="60"/>
        <w:ind w:left="360"/>
        <w:jc w:val="both"/>
        <w:rPr>
          <w:rFonts w:ascii="Calibri" w:hAnsi="Calibri" w:cs="Calibri"/>
          <w:sz w:val="20"/>
          <w:szCs w:val="20"/>
        </w:rPr>
      </w:pPr>
    </w:p>
    <w:p w14:paraId="15334231" w14:textId="05538654" w:rsidR="006B3A5C" w:rsidRPr="00D41F36" w:rsidRDefault="006B3A5C" w:rsidP="00D41F36">
      <w:pPr>
        <w:pStyle w:val="Prrafodelista"/>
        <w:spacing w:after="60"/>
        <w:ind w:left="0"/>
        <w:jc w:val="both"/>
        <w:rPr>
          <w:rFonts w:asciiTheme="minorHAnsi" w:hAnsiTheme="minorHAnsi"/>
          <w:iCs/>
          <w:color w:val="244061" w:themeColor="accent1" w:themeShade="80"/>
          <w:sz w:val="22"/>
          <w:szCs w:val="22"/>
        </w:rPr>
      </w:pPr>
      <w:r w:rsidRPr="00D41F36">
        <w:rPr>
          <w:rFonts w:asciiTheme="minorHAnsi" w:hAnsiTheme="minorHAnsi"/>
          <w:iCs/>
          <w:color w:val="244061" w:themeColor="accent1" w:themeShade="80"/>
          <w:sz w:val="22"/>
          <w:szCs w:val="22"/>
        </w:rPr>
        <w:t>Se deduce de la tabla anterior que los resultados académicos son bueno</w:t>
      </w:r>
      <w:r w:rsidR="00071BD6">
        <w:rPr>
          <w:rFonts w:asciiTheme="minorHAnsi" w:hAnsiTheme="minorHAnsi"/>
          <w:iCs/>
          <w:color w:val="244061" w:themeColor="accent1" w:themeShade="80"/>
          <w:sz w:val="22"/>
          <w:szCs w:val="22"/>
        </w:rPr>
        <w:t>s</w:t>
      </w:r>
      <w:r w:rsidRPr="00D41F36">
        <w:rPr>
          <w:rFonts w:asciiTheme="minorHAnsi" w:hAnsiTheme="minorHAnsi"/>
          <w:iCs/>
          <w:color w:val="244061" w:themeColor="accent1" w:themeShade="80"/>
          <w:sz w:val="22"/>
          <w:szCs w:val="22"/>
        </w:rPr>
        <w:t>, aunque se espera poder mejorarlos en el futuro.</w:t>
      </w:r>
    </w:p>
    <w:p w14:paraId="1BA2F918" w14:textId="77777777" w:rsidR="004E602B" w:rsidRPr="000A77D6" w:rsidRDefault="004E602B" w:rsidP="004E602B">
      <w:pPr>
        <w:autoSpaceDE w:val="0"/>
        <w:autoSpaceDN w:val="0"/>
        <w:adjustRightInd w:val="0"/>
        <w:spacing w:after="60"/>
        <w:jc w:val="both"/>
        <w:rPr>
          <w:rFonts w:asciiTheme="minorHAnsi" w:hAnsiTheme="minorHAnsi"/>
          <w:iCs/>
          <w:color w:val="0000FF"/>
          <w:sz w:val="22"/>
          <w:szCs w:val="22"/>
        </w:rPr>
      </w:pPr>
      <w:r w:rsidRPr="000A77D6">
        <w:rPr>
          <w:rFonts w:asciiTheme="minorHAnsi" w:hAnsiTheme="minorHAnsi"/>
          <w:iCs/>
          <w:color w:val="0000FF"/>
          <w:sz w:val="22"/>
          <w:szCs w:val="22"/>
        </w:rPr>
        <w:t>FORTALEZAS</w:t>
      </w:r>
    </w:p>
    <w:p w14:paraId="563AC6D0" w14:textId="77777777" w:rsidR="004E602B" w:rsidRPr="00E64F79" w:rsidRDefault="004E602B" w:rsidP="004E602B">
      <w:pPr>
        <w:autoSpaceDE w:val="0"/>
        <w:autoSpaceDN w:val="0"/>
        <w:adjustRightInd w:val="0"/>
        <w:spacing w:after="60"/>
        <w:jc w:val="both"/>
        <w:rPr>
          <w:rFonts w:asciiTheme="minorHAnsi" w:hAnsiTheme="minorHAnsi"/>
          <w:iCs/>
          <w:color w:val="244061" w:themeColor="accent1" w:themeShade="80"/>
          <w:sz w:val="22"/>
          <w:szCs w:val="22"/>
        </w:rPr>
      </w:pPr>
      <w:r w:rsidRPr="00E64F79">
        <w:rPr>
          <w:rFonts w:asciiTheme="minorHAnsi" w:hAnsiTheme="minorHAnsi"/>
          <w:iCs/>
          <w:color w:val="244061" w:themeColor="accent1" w:themeShade="80"/>
          <w:sz w:val="22"/>
          <w:szCs w:val="22"/>
        </w:rPr>
        <w:t>Buena cobertura del titulo</w:t>
      </w:r>
    </w:p>
    <w:p w14:paraId="27EA0323" w14:textId="77777777" w:rsidR="004E602B" w:rsidRPr="00E64F79" w:rsidRDefault="004E602B" w:rsidP="004E602B">
      <w:pPr>
        <w:autoSpaceDE w:val="0"/>
        <w:autoSpaceDN w:val="0"/>
        <w:adjustRightInd w:val="0"/>
        <w:spacing w:after="60"/>
        <w:jc w:val="both"/>
        <w:rPr>
          <w:rFonts w:asciiTheme="minorHAnsi" w:hAnsiTheme="minorHAnsi"/>
          <w:iCs/>
          <w:color w:val="244061" w:themeColor="accent1" w:themeShade="80"/>
          <w:sz w:val="22"/>
          <w:szCs w:val="22"/>
        </w:rPr>
      </w:pPr>
      <w:r w:rsidRPr="00E64F79">
        <w:rPr>
          <w:rFonts w:asciiTheme="minorHAnsi" w:hAnsiTheme="minorHAnsi"/>
          <w:iCs/>
          <w:color w:val="244061" w:themeColor="accent1" w:themeShade="80"/>
          <w:sz w:val="22"/>
          <w:szCs w:val="22"/>
        </w:rPr>
        <w:t>Elevado rendimiento y eficiencia por parte de los alumnos</w:t>
      </w:r>
    </w:p>
    <w:p w14:paraId="57872CEE" w14:textId="77777777" w:rsidR="004E602B" w:rsidRPr="00E64F79" w:rsidRDefault="004E602B" w:rsidP="004E602B">
      <w:pPr>
        <w:autoSpaceDE w:val="0"/>
        <w:autoSpaceDN w:val="0"/>
        <w:adjustRightInd w:val="0"/>
        <w:spacing w:after="60"/>
        <w:jc w:val="both"/>
        <w:rPr>
          <w:rFonts w:asciiTheme="minorHAnsi" w:hAnsiTheme="minorHAnsi"/>
          <w:iCs/>
          <w:color w:val="244061" w:themeColor="accent1" w:themeShade="80"/>
          <w:sz w:val="22"/>
          <w:szCs w:val="22"/>
        </w:rPr>
      </w:pPr>
      <w:r w:rsidRPr="00E64F79">
        <w:rPr>
          <w:rFonts w:asciiTheme="minorHAnsi" w:hAnsiTheme="minorHAnsi"/>
          <w:iCs/>
          <w:color w:val="244061" w:themeColor="accent1" w:themeShade="80"/>
          <w:sz w:val="22"/>
          <w:szCs w:val="22"/>
        </w:rPr>
        <w:lastRenderedPageBreak/>
        <w:t>Baja tasa de abandono</w:t>
      </w:r>
    </w:p>
    <w:p w14:paraId="77D390C8" w14:textId="77777777" w:rsidR="004E602B" w:rsidRPr="00E64F79" w:rsidRDefault="004E602B" w:rsidP="004E602B">
      <w:pPr>
        <w:autoSpaceDE w:val="0"/>
        <w:autoSpaceDN w:val="0"/>
        <w:adjustRightInd w:val="0"/>
        <w:spacing w:after="60"/>
        <w:jc w:val="both"/>
        <w:rPr>
          <w:rFonts w:asciiTheme="minorHAnsi" w:hAnsiTheme="minorHAnsi"/>
          <w:iCs/>
          <w:color w:val="244061" w:themeColor="accent1" w:themeShade="80"/>
          <w:sz w:val="22"/>
          <w:szCs w:val="22"/>
        </w:rPr>
      </w:pPr>
      <w:r w:rsidRPr="00E64F79">
        <w:rPr>
          <w:rFonts w:asciiTheme="minorHAnsi" w:hAnsiTheme="minorHAnsi"/>
          <w:iCs/>
          <w:color w:val="244061" w:themeColor="accent1" w:themeShade="80"/>
          <w:sz w:val="22"/>
          <w:szCs w:val="22"/>
        </w:rPr>
        <w:t>Buenos resultados académicos</w:t>
      </w:r>
    </w:p>
    <w:p w14:paraId="0A663F32" w14:textId="77777777" w:rsidR="004E602B" w:rsidRPr="00E64F79" w:rsidRDefault="004E602B" w:rsidP="004E602B">
      <w:pPr>
        <w:autoSpaceDE w:val="0"/>
        <w:autoSpaceDN w:val="0"/>
        <w:adjustRightInd w:val="0"/>
        <w:spacing w:after="60"/>
        <w:jc w:val="both"/>
        <w:rPr>
          <w:rFonts w:asciiTheme="minorHAnsi" w:hAnsiTheme="minorHAnsi"/>
          <w:iCs/>
          <w:color w:val="244061" w:themeColor="accent1" w:themeShade="80"/>
          <w:sz w:val="22"/>
          <w:szCs w:val="22"/>
        </w:rPr>
      </w:pPr>
      <w:r w:rsidRPr="00E64F79">
        <w:rPr>
          <w:rFonts w:asciiTheme="minorHAnsi" w:hAnsiTheme="minorHAnsi"/>
          <w:iCs/>
          <w:color w:val="244061" w:themeColor="accent1" w:themeShade="80"/>
          <w:sz w:val="22"/>
          <w:szCs w:val="22"/>
        </w:rPr>
        <w:t>Excelente tasa de éxito</w:t>
      </w:r>
    </w:p>
    <w:p w14:paraId="0F93226E" w14:textId="77777777" w:rsidR="004E602B" w:rsidRPr="004E602B" w:rsidRDefault="004E602B" w:rsidP="004E602B">
      <w:pPr>
        <w:jc w:val="both"/>
        <w:rPr>
          <w:sz w:val="20"/>
          <w:szCs w:val="20"/>
        </w:rPr>
      </w:pPr>
    </w:p>
    <w:p w14:paraId="1A9C9175" w14:textId="77777777" w:rsidR="003D3C10" w:rsidRPr="004B45E3" w:rsidRDefault="003D3C10" w:rsidP="003D3C10">
      <w:pPr>
        <w:autoSpaceDE w:val="0"/>
        <w:autoSpaceDN w:val="0"/>
        <w:adjustRightInd w:val="0"/>
        <w:spacing w:after="60"/>
        <w:jc w:val="both"/>
        <w:rPr>
          <w:rFonts w:asciiTheme="minorHAnsi" w:hAnsiTheme="minorHAnsi"/>
          <w:b/>
          <w:i/>
          <w:color w:val="244061" w:themeColor="accent1" w:themeShade="80"/>
          <w:sz w:val="22"/>
          <w:szCs w:val="22"/>
          <w:u w:val="single"/>
        </w:rPr>
      </w:pPr>
      <w:r w:rsidRPr="004B45E3">
        <w:rPr>
          <w:rFonts w:asciiTheme="minorHAnsi" w:hAnsiTheme="minorHAnsi"/>
          <w:b/>
          <w:i/>
          <w:color w:val="244061" w:themeColor="accent1" w:themeShade="80"/>
          <w:sz w:val="22"/>
          <w:szCs w:val="22"/>
          <w:u w:val="single"/>
        </w:rPr>
        <w:t>5.2  Análisis de los resultados obtenidos relativos a la satisfacción de los colectivos implicados en la implantación del título (estudiantes, profesores, personal de administración y servicios y agentes externos).</w:t>
      </w:r>
    </w:p>
    <w:p w14:paraId="0384F187" w14:textId="77777777" w:rsidR="004E602B" w:rsidRPr="00724582" w:rsidRDefault="004E602B" w:rsidP="004E602B">
      <w:pPr>
        <w:autoSpaceDE w:val="0"/>
        <w:autoSpaceDN w:val="0"/>
        <w:adjustRightInd w:val="0"/>
        <w:spacing w:after="60"/>
        <w:jc w:val="both"/>
        <w:rPr>
          <w:rFonts w:asciiTheme="minorHAnsi" w:hAnsiTheme="minorHAnsi"/>
          <w:strike/>
          <w:color w:val="C00000"/>
          <w:sz w:val="20"/>
          <w:szCs w:val="20"/>
        </w:rPr>
      </w:pPr>
    </w:p>
    <w:tbl>
      <w:tblPr>
        <w:tblW w:w="8534"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1E0" w:firstRow="1" w:lastRow="1" w:firstColumn="1" w:lastColumn="1" w:noHBand="0" w:noVBand="0"/>
      </w:tblPr>
      <w:tblGrid>
        <w:gridCol w:w="1704"/>
        <w:gridCol w:w="1705"/>
        <w:gridCol w:w="1705"/>
        <w:gridCol w:w="1705"/>
        <w:gridCol w:w="1715"/>
      </w:tblGrid>
      <w:tr w:rsidR="000928C9" w:rsidRPr="000928C9" w14:paraId="7080ABAE" w14:textId="77777777" w:rsidTr="000928C9">
        <w:trPr>
          <w:trHeight w:val="659"/>
        </w:trPr>
        <w:tc>
          <w:tcPr>
            <w:tcW w:w="1704" w:type="dxa"/>
            <w:vAlign w:val="center"/>
          </w:tcPr>
          <w:p w14:paraId="1E32681D" w14:textId="77777777" w:rsidR="004E602B" w:rsidRPr="000928C9" w:rsidRDefault="004E602B" w:rsidP="004E602B">
            <w:pPr>
              <w:autoSpaceDE w:val="0"/>
              <w:autoSpaceDN w:val="0"/>
              <w:adjustRightInd w:val="0"/>
              <w:spacing w:after="60"/>
              <w:jc w:val="center"/>
              <w:rPr>
                <w:rFonts w:asciiTheme="minorHAnsi" w:hAnsiTheme="minorHAnsi"/>
                <w:b/>
                <w:color w:val="244061" w:themeColor="accent1" w:themeShade="80"/>
                <w:sz w:val="20"/>
                <w:szCs w:val="20"/>
              </w:rPr>
            </w:pPr>
          </w:p>
        </w:tc>
        <w:tc>
          <w:tcPr>
            <w:tcW w:w="1705" w:type="dxa"/>
            <w:vAlign w:val="center"/>
          </w:tcPr>
          <w:p w14:paraId="0ED0F07D" w14:textId="77777777" w:rsidR="004E602B" w:rsidRPr="000928C9" w:rsidRDefault="004E602B" w:rsidP="004E602B">
            <w:pPr>
              <w:autoSpaceDE w:val="0"/>
              <w:autoSpaceDN w:val="0"/>
              <w:adjustRightInd w:val="0"/>
              <w:spacing w:after="60"/>
              <w:jc w:val="center"/>
              <w:rPr>
                <w:rFonts w:asciiTheme="minorHAnsi" w:hAnsiTheme="minorHAnsi"/>
                <w:b/>
                <w:color w:val="244061" w:themeColor="accent1" w:themeShade="80"/>
                <w:sz w:val="20"/>
                <w:szCs w:val="20"/>
              </w:rPr>
            </w:pPr>
            <w:r w:rsidRPr="000928C9">
              <w:rPr>
                <w:rFonts w:asciiTheme="minorHAnsi" w:hAnsiTheme="minorHAnsi"/>
                <w:b/>
                <w:color w:val="244061" w:themeColor="accent1" w:themeShade="80"/>
                <w:sz w:val="20"/>
                <w:szCs w:val="20"/>
              </w:rPr>
              <w:t>curso auto-informe acreditación</w:t>
            </w:r>
          </w:p>
          <w:p w14:paraId="00A6979F" w14:textId="77777777" w:rsidR="004E602B" w:rsidRPr="000928C9" w:rsidRDefault="004E602B" w:rsidP="004E602B">
            <w:pPr>
              <w:autoSpaceDE w:val="0"/>
              <w:autoSpaceDN w:val="0"/>
              <w:adjustRightInd w:val="0"/>
              <w:spacing w:after="60"/>
              <w:jc w:val="center"/>
              <w:rPr>
                <w:rFonts w:asciiTheme="minorHAnsi" w:hAnsiTheme="minorHAnsi"/>
                <w:b/>
                <w:color w:val="244061" w:themeColor="accent1" w:themeShade="80"/>
                <w:sz w:val="20"/>
                <w:szCs w:val="20"/>
              </w:rPr>
            </w:pPr>
            <w:r w:rsidRPr="000928C9">
              <w:rPr>
                <w:rFonts w:asciiTheme="minorHAnsi" w:hAnsiTheme="minorHAnsi"/>
                <w:b/>
                <w:color w:val="244061" w:themeColor="accent1" w:themeShade="80"/>
                <w:sz w:val="20"/>
                <w:szCs w:val="20"/>
              </w:rPr>
              <w:t>2015-2016</w:t>
            </w:r>
          </w:p>
        </w:tc>
        <w:tc>
          <w:tcPr>
            <w:tcW w:w="1705" w:type="dxa"/>
            <w:vAlign w:val="center"/>
          </w:tcPr>
          <w:p w14:paraId="121368AF" w14:textId="77777777" w:rsidR="004E602B" w:rsidRPr="000928C9" w:rsidRDefault="004E602B" w:rsidP="004E602B">
            <w:pPr>
              <w:autoSpaceDE w:val="0"/>
              <w:autoSpaceDN w:val="0"/>
              <w:adjustRightInd w:val="0"/>
              <w:spacing w:after="60"/>
              <w:jc w:val="center"/>
              <w:rPr>
                <w:rFonts w:asciiTheme="minorHAnsi" w:hAnsiTheme="minorHAnsi"/>
                <w:b/>
                <w:color w:val="244061" w:themeColor="accent1" w:themeShade="80"/>
                <w:sz w:val="20"/>
                <w:szCs w:val="20"/>
              </w:rPr>
            </w:pPr>
            <w:r w:rsidRPr="000928C9">
              <w:rPr>
                <w:rFonts w:asciiTheme="minorHAnsi" w:hAnsiTheme="minorHAnsi"/>
                <w:b/>
                <w:color w:val="244061" w:themeColor="accent1" w:themeShade="80"/>
                <w:sz w:val="20"/>
                <w:szCs w:val="20"/>
              </w:rPr>
              <w:t>1º  curso acreditación</w:t>
            </w:r>
          </w:p>
          <w:p w14:paraId="0DA3C4B7" w14:textId="77777777" w:rsidR="004E602B" w:rsidRPr="000928C9" w:rsidRDefault="004E602B" w:rsidP="004E602B">
            <w:pPr>
              <w:autoSpaceDE w:val="0"/>
              <w:autoSpaceDN w:val="0"/>
              <w:adjustRightInd w:val="0"/>
              <w:spacing w:after="60"/>
              <w:jc w:val="center"/>
              <w:rPr>
                <w:rFonts w:asciiTheme="minorHAnsi" w:hAnsiTheme="minorHAnsi"/>
                <w:b/>
                <w:color w:val="244061" w:themeColor="accent1" w:themeShade="80"/>
                <w:sz w:val="20"/>
                <w:szCs w:val="20"/>
              </w:rPr>
            </w:pPr>
            <w:r w:rsidRPr="000928C9">
              <w:rPr>
                <w:rFonts w:asciiTheme="minorHAnsi" w:hAnsiTheme="minorHAnsi"/>
                <w:b/>
                <w:color w:val="244061" w:themeColor="accent1" w:themeShade="80"/>
                <w:sz w:val="20"/>
                <w:szCs w:val="20"/>
              </w:rPr>
              <w:t>2016-2017</w:t>
            </w:r>
          </w:p>
        </w:tc>
        <w:tc>
          <w:tcPr>
            <w:tcW w:w="1705" w:type="dxa"/>
            <w:vAlign w:val="center"/>
          </w:tcPr>
          <w:p w14:paraId="5EBE55DE" w14:textId="77777777" w:rsidR="004E602B" w:rsidRPr="000928C9" w:rsidRDefault="004E602B" w:rsidP="004E602B">
            <w:pPr>
              <w:autoSpaceDE w:val="0"/>
              <w:autoSpaceDN w:val="0"/>
              <w:adjustRightInd w:val="0"/>
              <w:spacing w:after="60"/>
              <w:jc w:val="center"/>
              <w:rPr>
                <w:rFonts w:asciiTheme="minorHAnsi" w:hAnsiTheme="minorHAnsi"/>
                <w:b/>
                <w:color w:val="244061" w:themeColor="accent1" w:themeShade="80"/>
                <w:sz w:val="20"/>
                <w:szCs w:val="20"/>
              </w:rPr>
            </w:pPr>
          </w:p>
          <w:p w14:paraId="46F0FC61" w14:textId="77777777" w:rsidR="004E602B" w:rsidRPr="000928C9" w:rsidRDefault="004E602B" w:rsidP="004E602B">
            <w:pPr>
              <w:autoSpaceDE w:val="0"/>
              <w:autoSpaceDN w:val="0"/>
              <w:adjustRightInd w:val="0"/>
              <w:spacing w:after="60"/>
              <w:jc w:val="center"/>
              <w:rPr>
                <w:rFonts w:asciiTheme="minorHAnsi" w:hAnsiTheme="minorHAnsi"/>
                <w:b/>
                <w:color w:val="244061" w:themeColor="accent1" w:themeShade="80"/>
                <w:sz w:val="20"/>
                <w:szCs w:val="20"/>
              </w:rPr>
            </w:pPr>
            <w:r w:rsidRPr="000928C9">
              <w:rPr>
                <w:rFonts w:asciiTheme="minorHAnsi" w:hAnsiTheme="minorHAnsi"/>
                <w:b/>
                <w:color w:val="244061" w:themeColor="accent1" w:themeShade="80"/>
                <w:sz w:val="20"/>
                <w:szCs w:val="20"/>
              </w:rPr>
              <w:t>2º curso acreditación</w:t>
            </w:r>
          </w:p>
          <w:p w14:paraId="260EE56A" w14:textId="77777777" w:rsidR="004E602B" w:rsidRPr="000928C9" w:rsidRDefault="004E602B" w:rsidP="004E602B">
            <w:pPr>
              <w:autoSpaceDE w:val="0"/>
              <w:autoSpaceDN w:val="0"/>
              <w:adjustRightInd w:val="0"/>
              <w:spacing w:after="60"/>
              <w:jc w:val="center"/>
              <w:rPr>
                <w:rFonts w:asciiTheme="minorHAnsi" w:hAnsiTheme="minorHAnsi"/>
                <w:b/>
                <w:color w:val="244061" w:themeColor="accent1" w:themeShade="80"/>
                <w:sz w:val="20"/>
                <w:szCs w:val="20"/>
              </w:rPr>
            </w:pPr>
            <w:r w:rsidRPr="000928C9">
              <w:rPr>
                <w:rFonts w:asciiTheme="minorHAnsi" w:hAnsiTheme="minorHAnsi"/>
                <w:b/>
                <w:color w:val="244061" w:themeColor="accent1" w:themeShade="80"/>
                <w:sz w:val="20"/>
                <w:szCs w:val="20"/>
              </w:rPr>
              <w:t>2017-2018</w:t>
            </w:r>
          </w:p>
        </w:tc>
        <w:tc>
          <w:tcPr>
            <w:tcW w:w="1715" w:type="dxa"/>
            <w:vAlign w:val="center"/>
          </w:tcPr>
          <w:p w14:paraId="2483D49F" w14:textId="77777777" w:rsidR="004E602B" w:rsidRPr="000928C9" w:rsidRDefault="004E602B" w:rsidP="004E602B">
            <w:pPr>
              <w:autoSpaceDE w:val="0"/>
              <w:autoSpaceDN w:val="0"/>
              <w:adjustRightInd w:val="0"/>
              <w:spacing w:after="60"/>
              <w:jc w:val="center"/>
              <w:rPr>
                <w:rFonts w:asciiTheme="minorHAnsi" w:hAnsiTheme="minorHAnsi"/>
                <w:b/>
                <w:color w:val="244061" w:themeColor="accent1" w:themeShade="80"/>
                <w:sz w:val="20"/>
                <w:szCs w:val="20"/>
              </w:rPr>
            </w:pPr>
            <w:r w:rsidRPr="000928C9">
              <w:rPr>
                <w:rFonts w:asciiTheme="minorHAnsi" w:hAnsiTheme="minorHAnsi"/>
                <w:b/>
                <w:color w:val="244061" w:themeColor="accent1" w:themeShade="80"/>
                <w:sz w:val="20"/>
                <w:szCs w:val="20"/>
              </w:rPr>
              <w:t>3º curso  de acreditación</w:t>
            </w:r>
          </w:p>
        </w:tc>
      </w:tr>
      <w:tr w:rsidR="000928C9" w:rsidRPr="000928C9" w14:paraId="60DD2B05" w14:textId="77777777" w:rsidTr="000928C9">
        <w:trPr>
          <w:trHeight w:val="659"/>
        </w:trPr>
        <w:tc>
          <w:tcPr>
            <w:tcW w:w="1704" w:type="dxa"/>
            <w:vAlign w:val="center"/>
          </w:tcPr>
          <w:p w14:paraId="13471CD6" w14:textId="77777777" w:rsidR="004E602B" w:rsidRPr="000928C9" w:rsidRDefault="004E602B" w:rsidP="004E602B">
            <w:pPr>
              <w:autoSpaceDE w:val="0"/>
              <w:autoSpaceDN w:val="0"/>
              <w:adjustRightInd w:val="0"/>
              <w:jc w:val="center"/>
              <w:rPr>
                <w:rFonts w:asciiTheme="minorHAnsi" w:hAnsiTheme="minorHAnsi"/>
                <w:b/>
                <w:color w:val="244061" w:themeColor="accent1" w:themeShade="80"/>
                <w:sz w:val="20"/>
                <w:szCs w:val="20"/>
              </w:rPr>
            </w:pPr>
            <w:r w:rsidRPr="000928C9">
              <w:rPr>
                <w:rFonts w:asciiTheme="minorHAnsi" w:hAnsiTheme="minorHAnsi"/>
                <w:b/>
                <w:color w:val="244061" w:themeColor="accent1" w:themeShade="80"/>
                <w:sz w:val="20"/>
                <w:szCs w:val="20"/>
              </w:rPr>
              <w:t>IUCM-13</w:t>
            </w:r>
          </w:p>
          <w:p w14:paraId="2A2A0381" w14:textId="77777777" w:rsidR="004E602B" w:rsidRPr="000928C9" w:rsidRDefault="004E602B" w:rsidP="004E602B">
            <w:pPr>
              <w:autoSpaceDE w:val="0"/>
              <w:autoSpaceDN w:val="0"/>
              <w:adjustRightInd w:val="0"/>
              <w:jc w:val="center"/>
              <w:rPr>
                <w:rFonts w:asciiTheme="minorHAnsi" w:hAnsiTheme="minorHAnsi"/>
                <w:b/>
                <w:color w:val="244061" w:themeColor="accent1" w:themeShade="80"/>
                <w:sz w:val="20"/>
                <w:szCs w:val="20"/>
              </w:rPr>
            </w:pPr>
            <w:r w:rsidRPr="000928C9">
              <w:rPr>
                <w:rFonts w:asciiTheme="minorHAnsi" w:hAnsiTheme="minorHAnsi"/>
                <w:b/>
                <w:color w:val="244061" w:themeColor="accent1" w:themeShade="80"/>
                <w:sz w:val="20"/>
                <w:szCs w:val="20"/>
              </w:rPr>
              <w:t>Satisfacción de alumnos con el título</w:t>
            </w:r>
          </w:p>
        </w:tc>
        <w:tc>
          <w:tcPr>
            <w:tcW w:w="1705" w:type="dxa"/>
            <w:vAlign w:val="center"/>
          </w:tcPr>
          <w:p w14:paraId="28D52376" w14:textId="77777777" w:rsidR="004E602B" w:rsidRPr="000928C9" w:rsidRDefault="004E602B" w:rsidP="004E602B">
            <w:pPr>
              <w:autoSpaceDE w:val="0"/>
              <w:autoSpaceDN w:val="0"/>
              <w:adjustRightInd w:val="0"/>
              <w:spacing w:after="60"/>
              <w:jc w:val="center"/>
              <w:rPr>
                <w:rFonts w:asciiTheme="minorHAnsi" w:hAnsiTheme="minorHAnsi"/>
                <w:b/>
                <w:color w:val="244061" w:themeColor="accent1" w:themeShade="80"/>
                <w:sz w:val="20"/>
                <w:szCs w:val="20"/>
              </w:rPr>
            </w:pPr>
            <w:r w:rsidRPr="000928C9">
              <w:rPr>
                <w:rFonts w:asciiTheme="minorHAnsi" w:hAnsiTheme="minorHAnsi"/>
                <w:b/>
                <w:color w:val="244061" w:themeColor="accent1" w:themeShade="80"/>
                <w:sz w:val="20"/>
                <w:szCs w:val="20"/>
              </w:rPr>
              <w:t>7.28</w:t>
            </w:r>
          </w:p>
        </w:tc>
        <w:tc>
          <w:tcPr>
            <w:tcW w:w="1705" w:type="dxa"/>
            <w:vAlign w:val="center"/>
          </w:tcPr>
          <w:p w14:paraId="13BE372B" w14:textId="77777777" w:rsidR="004E602B" w:rsidRPr="000928C9" w:rsidRDefault="004E602B" w:rsidP="004E602B">
            <w:pPr>
              <w:autoSpaceDE w:val="0"/>
              <w:autoSpaceDN w:val="0"/>
              <w:adjustRightInd w:val="0"/>
              <w:spacing w:after="60"/>
              <w:jc w:val="center"/>
              <w:rPr>
                <w:rFonts w:asciiTheme="minorHAnsi" w:hAnsiTheme="minorHAnsi"/>
                <w:b/>
                <w:color w:val="244061" w:themeColor="accent1" w:themeShade="80"/>
                <w:sz w:val="20"/>
                <w:szCs w:val="20"/>
              </w:rPr>
            </w:pPr>
            <w:r w:rsidRPr="000928C9">
              <w:rPr>
                <w:rFonts w:asciiTheme="minorHAnsi" w:hAnsiTheme="minorHAnsi"/>
                <w:b/>
                <w:color w:val="244061" w:themeColor="accent1" w:themeShade="80"/>
                <w:sz w:val="20"/>
                <w:szCs w:val="20"/>
              </w:rPr>
              <w:t>6.60</w:t>
            </w:r>
          </w:p>
        </w:tc>
        <w:tc>
          <w:tcPr>
            <w:tcW w:w="1705" w:type="dxa"/>
            <w:vAlign w:val="center"/>
          </w:tcPr>
          <w:p w14:paraId="0357232C" w14:textId="77777777" w:rsidR="004E602B" w:rsidRPr="000928C9" w:rsidRDefault="004E602B" w:rsidP="004E602B">
            <w:pPr>
              <w:autoSpaceDE w:val="0"/>
              <w:autoSpaceDN w:val="0"/>
              <w:adjustRightInd w:val="0"/>
              <w:spacing w:after="60"/>
              <w:jc w:val="center"/>
              <w:rPr>
                <w:rFonts w:asciiTheme="minorHAnsi" w:hAnsiTheme="minorHAnsi"/>
                <w:b/>
                <w:color w:val="244061" w:themeColor="accent1" w:themeShade="80"/>
                <w:sz w:val="20"/>
                <w:szCs w:val="20"/>
              </w:rPr>
            </w:pPr>
            <w:r w:rsidRPr="000928C9">
              <w:rPr>
                <w:rFonts w:asciiTheme="minorHAnsi" w:hAnsiTheme="minorHAnsi"/>
                <w:b/>
                <w:color w:val="244061" w:themeColor="accent1" w:themeShade="80"/>
                <w:sz w:val="20"/>
                <w:szCs w:val="20"/>
              </w:rPr>
              <w:t>8.5</w:t>
            </w:r>
          </w:p>
        </w:tc>
        <w:tc>
          <w:tcPr>
            <w:tcW w:w="1715" w:type="dxa"/>
            <w:vAlign w:val="center"/>
          </w:tcPr>
          <w:p w14:paraId="40ED0B74" w14:textId="77777777" w:rsidR="004E602B" w:rsidRPr="000928C9" w:rsidRDefault="004E602B" w:rsidP="004E602B">
            <w:pPr>
              <w:autoSpaceDE w:val="0"/>
              <w:autoSpaceDN w:val="0"/>
              <w:adjustRightInd w:val="0"/>
              <w:spacing w:after="60"/>
              <w:jc w:val="center"/>
              <w:rPr>
                <w:rFonts w:asciiTheme="minorHAnsi" w:hAnsiTheme="minorHAnsi"/>
                <w:b/>
                <w:color w:val="244061" w:themeColor="accent1" w:themeShade="80"/>
                <w:sz w:val="20"/>
                <w:szCs w:val="20"/>
              </w:rPr>
            </w:pPr>
            <w:r w:rsidRPr="000928C9">
              <w:rPr>
                <w:rFonts w:asciiTheme="minorHAnsi" w:hAnsiTheme="minorHAnsi"/>
                <w:b/>
                <w:color w:val="244061" w:themeColor="accent1" w:themeShade="80"/>
                <w:sz w:val="20"/>
                <w:szCs w:val="20"/>
              </w:rPr>
              <w:t>8.8</w:t>
            </w:r>
          </w:p>
        </w:tc>
      </w:tr>
      <w:tr w:rsidR="000928C9" w:rsidRPr="000928C9" w14:paraId="4DBE9860" w14:textId="77777777" w:rsidTr="000928C9">
        <w:trPr>
          <w:trHeight w:val="659"/>
        </w:trPr>
        <w:tc>
          <w:tcPr>
            <w:tcW w:w="1704" w:type="dxa"/>
            <w:vAlign w:val="center"/>
          </w:tcPr>
          <w:p w14:paraId="1FC83C67" w14:textId="77777777" w:rsidR="004E602B" w:rsidRPr="000928C9" w:rsidRDefault="004E602B" w:rsidP="004E602B">
            <w:pPr>
              <w:autoSpaceDE w:val="0"/>
              <w:autoSpaceDN w:val="0"/>
              <w:adjustRightInd w:val="0"/>
              <w:jc w:val="center"/>
              <w:rPr>
                <w:rFonts w:asciiTheme="minorHAnsi" w:hAnsiTheme="minorHAnsi"/>
                <w:b/>
                <w:color w:val="244061" w:themeColor="accent1" w:themeShade="80"/>
                <w:sz w:val="20"/>
                <w:szCs w:val="20"/>
              </w:rPr>
            </w:pPr>
            <w:r w:rsidRPr="000928C9">
              <w:rPr>
                <w:rFonts w:asciiTheme="minorHAnsi" w:hAnsiTheme="minorHAnsi"/>
                <w:b/>
                <w:color w:val="244061" w:themeColor="accent1" w:themeShade="80"/>
                <w:sz w:val="20"/>
                <w:szCs w:val="20"/>
              </w:rPr>
              <w:t>IUCM-14</w:t>
            </w:r>
          </w:p>
          <w:p w14:paraId="5FC2103C" w14:textId="77777777" w:rsidR="004E602B" w:rsidRPr="000928C9" w:rsidRDefault="004E602B" w:rsidP="004E602B">
            <w:pPr>
              <w:autoSpaceDE w:val="0"/>
              <w:autoSpaceDN w:val="0"/>
              <w:adjustRightInd w:val="0"/>
              <w:jc w:val="center"/>
              <w:rPr>
                <w:rFonts w:asciiTheme="minorHAnsi" w:hAnsiTheme="minorHAnsi"/>
                <w:b/>
                <w:color w:val="244061" w:themeColor="accent1" w:themeShade="80"/>
                <w:sz w:val="20"/>
                <w:szCs w:val="20"/>
              </w:rPr>
            </w:pPr>
            <w:r w:rsidRPr="000928C9">
              <w:rPr>
                <w:rFonts w:asciiTheme="minorHAnsi" w:hAnsiTheme="minorHAnsi"/>
                <w:b/>
                <w:color w:val="244061" w:themeColor="accent1" w:themeShade="80"/>
                <w:sz w:val="20"/>
                <w:szCs w:val="20"/>
              </w:rPr>
              <w:t>Satisfacción  del profesorado con el título</w:t>
            </w:r>
          </w:p>
        </w:tc>
        <w:tc>
          <w:tcPr>
            <w:tcW w:w="1705" w:type="dxa"/>
            <w:vAlign w:val="center"/>
          </w:tcPr>
          <w:p w14:paraId="32F5BF50" w14:textId="77777777" w:rsidR="004E602B" w:rsidRPr="000928C9" w:rsidRDefault="004E602B" w:rsidP="004E602B">
            <w:pPr>
              <w:autoSpaceDE w:val="0"/>
              <w:autoSpaceDN w:val="0"/>
              <w:adjustRightInd w:val="0"/>
              <w:spacing w:after="60"/>
              <w:jc w:val="center"/>
              <w:rPr>
                <w:rFonts w:asciiTheme="minorHAnsi" w:hAnsiTheme="minorHAnsi"/>
                <w:b/>
                <w:color w:val="244061" w:themeColor="accent1" w:themeShade="80"/>
                <w:sz w:val="20"/>
                <w:szCs w:val="20"/>
              </w:rPr>
            </w:pPr>
            <w:r w:rsidRPr="000928C9">
              <w:rPr>
                <w:rFonts w:asciiTheme="minorHAnsi" w:hAnsiTheme="minorHAnsi"/>
                <w:b/>
                <w:color w:val="244061" w:themeColor="accent1" w:themeShade="80"/>
                <w:sz w:val="20"/>
                <w:szCs w:val="20"/>
              </w:rPr>
              <w:t>7.35</w:t>
            </w:r>
          </w:p>
        </w:tc>
        <w:tc>
          <w:tcPr>
            <w:tcW w:w="1705" w:type="dxa"/>
            <w:vAlign w:val="center"/>
          </w:tcPr>
          <w:p w14:paraId="18B94106" w14:textId="77777777" w:rsidR="004E602B" w:rsidRPr="000928C9" w:rsidRDefault="004E602B" w:rsidP="004E602B">
            <w:pPr>
              <w:autoSpaceDE w:val="0"/>
              <w:autoSpaceDN w:val="0"/>
              <w:adjustRightInd w:val="0"/>
              <w:spacing w:after="60"/>
              <w:jc w:val="center"/>
              <w:rPr>
                <w:rFonts w:asciiTheme="minorHAnsi" w:hAnsiTheme="minorHAnsi"/>
                <w:b/>
                <w:color w:val="244061" w:themeColor="accent1" w:themeShade="80"/>
                <w:sz w:val="20"/>
                <w:szCs w:val="20"/>
              </w:rPr>
            </w:pPr>
            <w:r w:rsidRPr="000928C9">
              <w:rPr>
                <w:rFonts w:asciiTheme="minorHAnsi" w:hAnsiTheme="minorHAnsi"/>
                <w:b/>
                <w:color w:val="244061" w:themeColor="accent1" w:themeShade="80"/>
                <w:sz w:val="20"/>
                <w:szCs w:val="20"/>
              </w:rPr>
              <w:t>7.67</w:t>
            </w:r>
          </w:p>
        </w:tc>
        <w:tc>
          <w:tcPr>
            <w:tcW w:w="1705" w:type="dxa"/>
            <w:vAlign w:val="center"/>
          </w:tcPr>
          <w:p w14:paraId="1600384F" w14:textId="77777777" w:rsidR="004E602B" w:rsidRPr="000928C9" w:rsidRDefault="004E602B" w:rsidP="004E602B">
            <w:pPr>
              <w:autoSpaceDE w:val="0"/>
              <w:autoSpaceDN w:val="0"/>
              <w:adjustRightInd w:val="0"/>
              <w:spacing w:after="60"/>
              <w:jc w:val="center"/>
              <w:rPr>
                <w:rFonts w:asciiTheme="minorHAnsi" w:hAnsiTheme="minorHAnsi"/>
                <w:b/>
                <w:color w:val="244061" w:themeColor="accent1" w:themeShade="80"/>
                <w:sz w:val="20"/>
                <w:szCs w:val="20"/>
              </w:rPr>
            </w:pPr>
            <w:r w:rsidRPr="000928C9">
              <w:rPr>
                <w:rFonts w:asciiTheme="minorHAnsi" w:hAnsiTheme="minorHAnsi"/>
                <w:b/>
                <w:color w:val="244061" w:themeColor="accent1" w:themeShade="80"/>
                <w:sz w:val="20"/>
                <w:szCs w:val="20"/>
              </w:rPr>
              <w:t>7.30</w:t>
            </w:r>
          </w:p>
        </w:tc>
        <w:tc>
          <w:tcPr>
            <w:tcW w:w="1715" w:type="dxa"/>
            <w:vAlign w:val="center"/>
          </w:tcPr>
          <w:p w14:paraId="217CD9DC" w14:textId="77777777" w:rsidR="004E602B" w:rsidRPr="000928C9" w:rsidRDefault="004E602B" w:rsidP="004E602B">
            <w:pPr>
              <w:autoSpaceDE w:val="0"/>
              <w:autoSpaceDN w:val="0"/>
              <w:adjustRightInd w:val="0"/>
              <w:spacing w:after="60"/>
              <w:jc w:val="center"/>
              <w:rPr>
                <w:rFonts w:asciiTheme="minorHAnsi" w:hAnsiTheme="minorHAnsi"/>
                <w:b/>
                <w:color w:val="244061" w:themeColor="accent1" w:themeShade="80"/>
                <w:sz w:val="20"/>
                <w:szCs w:val="20"/>
              </w:rPr>
            </w:pPr>
            <w:r w:rsidRPr="000928C9">
              <w:rPr>
                <w:rFonts w:asciiTheme="minorHAnsi" w:hAnsiTheme="minorHAnsi"/>
                <w:b/>
                <w:color w:val="244061" w:themeColor="accent1" w:themeShade="80"/>
                <w:sz w:val="20"/>
                <w:szCs w:val="20"/>
              </w:rPr>
              <w:t>8.3</w:t>
            </w:r>
          </w:p>
        </w:tc>
      </w:tr>
      <w:tr w:rsidR="000928C9" w:rsidRPr="000928C9" w14:paraId="60C8572A" w14:textId="77777777" w:rsidTr="000928C9">
        <w:trPr>
          <w:trHeight w:val="659"/>
        </w:trPr>
        <w:tc>
          <w:tcPr>
            <w:tcW w:w="1704" w:type="dxa"/>
            <w:vAlign w:val="center"/>
          </w:tcPr>
          <w:p w14:paraId="23E87158" w14:textId="77777777" w:rsidR="004E602B" w:rsidRPr="000928C9" w:rsidRDefault="004E602B" w:rsidP="004E602B">
            <w:pPr>
              <w:autoSpaceDE w:val="0"/>
              <w:autoSpaceDN w:val="0"/>
              <w:adjustRightInd w:val="0"/>
              <w:jc w:val="center"/>
              <w:rPr>
                <w:rFonts w:asciiTheme="minorHAnsi" w:hAnsiTheme="minorHAnsi"/>
                <w:b/>
                <w:color w:val="244061" w:themeColor="accent1" w:themeShade="80"/>
                <w:sz w:val="20"/>
                <w:szCs w:val="20"/>
              </w:rPr>
            </w:pPr>
            <w:r w:rsidRPr="000928C9">
              <w:rPr>
                <w:rFonts w:asciiTheme="minorHAnsi" w:hAnsiTheme="minorHAnsi"/>
                <w:b/>
                <w:color w:val="244061" w:themeColor="accent1" w:themeShade="80"/>
                <w:sz w:val="20"/>
                <w:szCs w:val="20"/>
              </w:rPr>
              <w:t>IUCM-15</w:t>
            </w:r>
          </w:p>
          <w:p w14:paraId="275107F9" w14:textId="77777777" w:rsidR="004E602B" w:rsidRPr="000928C9" w:rsidRDefault="004E602B" w:rsidP="004E602B">
            <w:pPr>
              <w:autoSpaceDE w:val="0"/>
              <w:autoSpaceDN w:val="0"/>
              <w:adjustRightInd w:val="0"/>
              <w:jc w:val="center"/>
              <w:rPr>
                <w:rFonts w:asciiTheme="minorHAnsi" w:hAnsiTheme="minorHAnsi"/>
                <w:b/>
                <w:color w:val="244061" w:themeColor="accent1" w:themeShade="80"/>
                <w:sz w:val="20"/>
                <w:szCs w:val="20"/>
              </w:rPr>
            </w:pPr>
            <w:r w:rsidRPr="000928C9">
              <w:rPr>
                <w:rFonts w:asciiTheme="minorHAnsi" w:hAnsiTheme="minorHAnsi"/>
                <w:b/>
                <w:color w:val="244061" w:themeColor="accent1" w:themeShade="80"/>
                <w:sz w:val="20"/>
                <w:szCs w:val="20"/>
              </w:rPr>
              <w:t>Satisfacción del PAS del Centro</w:t>
            </w:r>
          </w:p>
        </w:tc>
        <w:tc>
          <w:tcPr>
            <w:tcW w:w="1705" w:type="dxa"/>
            <w:vAlign w:val="center"/>
          </w:tcPr>
          <w:p w14:paraId="6AABAE7A" w14:textId="77777777" w:rsidR="004E602B" w:rsidRPr="000928C9" w:rsidRDefault="004E602B" w:rsidP="004E602B">
            <w:pPr>
              <w:autoSpaceDE w:val="0"/>
              <w:autoSpaceDN w:val="0"/>
              <w:adjustRightInd w:val="0"/>
              <w:spacing w:after="60"/>
              <w:jc w:val="center"/>
              <w:rPr>
                <w:rFonts w:asciiTheme="minorHAnsi" w:hAnsiTheme="minorHAnsi"/>
                <w:b/>
                <w:color w:val="244061" w:themeColor="accent1" w:themeShade="80"/>
                <w:sz w:val="20"/>
                <w:szCs w:val="20"/>
              </w:rPr>
            </w:pPr>
            <w:r w:rsidRPr="000928C9">
              <w:rPr>
                <w:rFonts w:asciiTheme="minorHAnsi" w:hAnsiTheme="minorHAnsi"/>
                <w:b/>
                <w:color w:val="244061" w:themeColor="accent1" w:themeShade="80"/>
                <w:sz w:val="20"/>
                <w:szCs w:val="20"/>
              </w:rPr>
              <w:t>3.55/5</w:t>
            </w:r>
          </w:p>
        </w:tc>
        <w:tc>
          <w:tcPr>
            <w:tcW w:w="1705" w:type="dxa"/>
            <w:vAlign w:val="center"/>
          </w:tcPr>
          <w:p w14:paraId="5751620C" w14:textId="77777777" w:rsidR="004E602B" w:rsidRPr="000928C9" w:rsidRDefault="004E602B" w:rsidP="004E602B">
            <w:pPr>
              <w:autoSpaceDE w:val="0"/>
              <w:autoSpaceDN w:val="0"/>
              <w:adjustRightInd w:val="0"/>
              <w:spacing w:after="60"/>
              <w:jc w:val="center"/>
              <w:rPr>
                <w:rFonts w:asciiTheme="minorHAnsi" w:hAnsiTheme="minorHAnsi"/>
                <w:b/>
                <w:color w:val="244061" w:themeColor="accent1" w:themeShade="80"/>
                <w:sz w:val="20"/>
                <w:szCs w:val="20"/>
              </w:rPr>
            </w:pPr>
            <w:r w:rsidRPr="000928C9">
              <w:rPr>
                <w:rFonts w:asciiTheme="minorHAnsi" w:hAnsiTheme="minorHAnsi"/>
                <w:b/>
                <w:color w:val="244061" w:themeColor="accent1" w:themeShade="80"/>
                <w:sz w:val="20"/>
                <w:szCs w:val="20"/>
              </w:rPr>
              <w:t>8.15/10</w:t>
            </w:r>
          </w:p>
        </w:tc>
        <w:tc>
          <w:tcPr>
            <w:tcW w:w="1705" w:type="dxa"/>
            <w:vAlign w:val="center"/>
          </w:tcPr>
          <w:p w14:paraId="682B5D7E" w14:textId="77777777" w:rsidR="004E602B" w:rsidRPr="000928C9" w:rsidRDefault="004E602B" w:rsidP="004E602B">
            <w:pPr>
              <w:autoSpaceDE w:val="0"/>
              <w:autoSpaceDN w:val="0"/>
              <w:adjustRightInd w:val="0"/>
              <w:spacing w:after="60"/>
              <w:jc w:val="center"/>
              <w:rPr>
                <w:rFonts w:asciiTheme="minorHAnsi" w:hAnsiTheme="minorHAnsi"/>
                <w:b/>
                <w:color w:val="244061" w:themeColor="accent1" w:themeShade="80"/>
                <w:sz w:val="20"/>
                <w:szCs w:val="20"/>
              </w:rPr>
            </w:pPr>
            <w:r w:rsidRPr="000928C9">
              <w:rPr>
                <w:rFonts w:asciiTheme="minorHAnsi" w:hAnsiTheme="minorHAnsi"/>
                <w:b/>
                <w:color w:val="244061" w:themeColor="accent1" w:themeShade="80"/>
                <w:sz w:val="20"/>
                <w:szCs w:val="20"/>
              </w:rPr>
              <w:t>8.10/10</w:t>
            </w:r>
          </w:p>
        </w:tc>
        <w:tc>
          <w:tcPr>
            <w:tcW w:w="1715" w:type="dxa"/>
            <w:vAlign w:val="center"/>
          </w:tcPr>
          <w:p w14:paraId="62AEA3A2" w14:textId="395D8F22" w:rsidR="004E602B" w:rsidRPr="000928C9" w:rsidRDefault="00807EDB" w:rsidP="004E602B">
            <w:pPr>
              <w:autoSpaceDE w:val="0"/>
              <w:autoSpaceDN w:val="0"/>
              <w:adjustRightInd w:val="0"/>
              <w:spacing w:after="60"/>
              <w:jc w:val="center"/>
              <w:rPr>
                <w:rFonts w:asciiTheme="minorHAnsi" w:hAnsiTheme="minorHAnsi"/>
                <w:b/>
                <w:color w:val="244061" w:themeColor="accent1" w:themeShade="80"/>
                <w:sz w:val="20"/>
                <w:szCs w:val="20"/>
              </w:rPr>
            </w:pPr>
            <w:r>
              <w:rPr>
                <w:rFonts w:asciiTheme="minorHAnsi" w:hAnsiTheme="minorHAnsi"/>
                <w:b/>
                <w:color w:val="244061" w:themeColor="accent1" w:themeShade="80"/>
                <w:sz w:val="20"/>
                <w:szCs w:val="20"/>
              </w:rPr>
              <w:t>6.2</w:t>
            </w:r>
          </w:p>
        </w:tc>
      </w:tr>
    </w:tbl>
    <w:p w14:paraId="00C4D3E2" w14:textId="77777777" w:rsidR="004E602B" w:rsidRPr="00724582" w:rsidRDefault="004E602B" w:rsidP="004E602B">
      <w:pPr>
        <w:autoSpaceDE w:val="0"/>
        <w:autoSpaceDN w:val="0"/>
        <w:adjustRightInd w:val="0"/>
        <w:spacing w:after="60"/>
        <w:jc w:val="both"/>
        <w:rPr>
          <w:rFonts w:asciiTheme="minorHAnsi" w:hAnsiTheme="minorHAnsi"/>
          <w:color w:val="FF00FF"/>
          <w:sz w:val="20"/>
          <w:szCs w:val="20"/>
        </w:rPr>
      </w:pPr>
    </w:p>
    <w:p w14:paraId="1A012E9D" w14:textId="77777777" w:rsidR="004E602B" w:rsidRPr="005A4BFA" w:rsidRDefault="004E602B" w:rsidP="004E602B">
      <w:pPr>
        <w:numPr>
          <w:ilvl w:val="0"/>
          <w:numId w:val="27"/>
        </w:numPr>
        <w:autoSpaceDE w:val="0"/>
        <w:autoSpaceDN w:val="0"/>
        <w:adjustRightInd w:val="0"/>
        <w:jc w:val="both"/>
        <w:rPr>
          <w:rFonts w:ascii="Calibri" w:hAnsi="Calibri" w:cs="Calibri"/>
          <w:color w:val="244061" w:themeColor="accent1" w:themeShade="80"/>
          <w:sz w:val="22"/>
          <w:szCs w:val="22"/>
        </w:rPr>
      </w:pPr>
      <w:r w:rsidRPr="005A4BFA">
        <w:rPr>
          <w:rFonts w:ascii="Calibri" w:hAnsi="Calibri" w:cs="Calibri"/>
          <w:color w:val="244061" w:themeColor="accent1" w:themeShade="80"/>
          <w:sz w:val="22"/>
          <w:szCs w:val="22"/>
        </w:rPr>
        <w:t>La Satisfacción de alumnos con el título, indicador IUCM-13, con un valor de 8.8, señala una tendencia ascendente en cuanto a este indicador se refiere, habiéndose obtenido el mejor valor de la serie histórica. El buen resultado se debe, según el análisis llevado a cabo, a la aplicación de medidas de revisión y mejora en contenidos, métodos de evaluación, oferta de prácticas externas, coordinación, y adecuación de la carga de trabajo</w:t>
      </w:r>
    </w:p>
    <w:p w14:paraId="3A6608A4" w14:textId="77777777" w:rsidR="004E602B" w:rsidRPr="005A4BFA" w:rsidRDefault="004E602B" w:rsidP="004E602B">
      <w:pPr>
        <w:numPr>
          <w:ilvl w:val="0"/>
          <w:numId w:val="27"/>
        </w:numPr>
        <w:autoSpaceDE w:val="0"/>
        <w:autoSpaceDN w:val="0"/>
        <w:adjustRightInd w:val="0"/>
        <w:jc w:val="both"/>
        <w:rPr>
          <w:rFonts w:ascii="Calibri" w:hAnsi="Calibri" w:cs="Calibri"/>
          <w:color w:val="244061" w:themeColor="accent1" w:themeShade="80"/>
          <w:sz w:val="22"/>
          <w:szCs w:val="22"/>
        </w:rPr>
      </w:pPr>
      <w:r w:rsidRPr="005A4BFA">
        <w:rPr>
          <w:rFonts w:ascii="Calibri" w:hAnsi="Calibri" w:cs="Calibri"/>
          <w:color w:val="244061" w:themeColor="accent1" w:themeShade="80"/>
          <w:sz w:val="22"/>
          <w:szCs w:val="22"/>
        </w:rPr>
        <w:t xml:space="preserve">La Satisfacción del profesorado con el título, IUCM-14, se ha mantenido estable, con un valor del 8.30, ha mejorado significativamente respecto a los cursos anteriores y la media histórica, señal de la eficacia de las medidas adoptadas para le mejora del título en lo que respecta a la adecuación de contenidos y forma de estructuras las enseñanzas </w:t>
      </w:r>
    </w:p>
    <w:p w14:paraId="03EF4725" w14:textId="690354DD" w:rsidR="00440B54" w:rsidRDefault="004E602B" w:rsidP="00440B54">
      <w:pPr>
        <w:numPr>
          <w:ilvl w:val="0"/>
          <w:numId w:val="27"/>
        </w:numPr>
        <w:autoSpaceDE w:val="0"/>
        <w:autoSpaceDN w:val="0"/>
        <w:adjustRightInd w:val="0"/>
        <w:jc w:val="both"/>
        <w:rPr>
          <w:ins w:id="9" w:author="M. CARMEN GARCIA PAYO" w:date="2019-11-13T18:35:00Z"/>
          <w:rFonts w:ascii="Calibri" w:eastAsia="Calibri" w:hAnsi="Calibri" w:cs="Calibri"/>
          <w:color w:val="244061" w:themeColor="accent1" w:themeShade="80"/>
          <w:sz w:val="22"/>
          <w:szCs w:val="22"/>
        </w:rPr>
      </w:pPr>
      <w:r w:rsidRPr="005A4BFA">
        <w:rPr>
          <w:rFonts w:ascii="Calibri" w:eastAsia="Calibri" w:hAnsi="Calibri" w:cs="Calibri"/>
          <w:color w:val="244061" w:themeColor="accent1" w:themeShade="80"/>
          <w:sz w:val="22"/>
          <w:szCs w:val="22"/>
        </w:rPr>
        <w:t xml:space="preserve">La Tasa de Satisfacción del Personal del Centro, IUCM-15, </w:t>
      </w:r>
      <w:r w:rsidR="006B3A5C">
        <w:rPr>
          <w:rFonts w:ascii="Calibri" w:eastAsia="Calibri" w:hAnsi="Calibri" w:cs="Calibri"/>
          <w:color w:val="244061" w:themeColor="accent1" w:themeShade="80"/>
          <w:sz w:val="22"/>
          <w:szCs w:val="22"/>
        </w:rPr>
        <w:t>es más baja que en años anteriores, indicativo que se deben mejorar las relaciones con dicho estamento para mejorar el indicador</w:t>
      </w:r>
      <w:ins w:id="10" w:author="M. CARMEN GARCIA PAYO" w:date="2019-11-13T18:35:00Z">
        <w:r w:rsidR="00440B54">
          <w:rPr>
            <w:rFonts w:ascii="Calibri" w:eastAsia="Calibri" w:hAnsi="Calibri" w:cs="Calibri"/>
            <w:color w:val="244061" w:themeColor="accent1" w:themeShade="80"/>
            <w:sz w:val="22"/>
            <w:szCs w:val="22"/>
          </w:rPr>
          <w:t>.</w:t>
        </w:r>
      </w:ins>
    </w:p>
    <w:p w14:paraId="50E87E65" w14:textId="77777777" w:rsidR="00205F8F" w:rsidRDefault="00205F8F" w:rsidP="00440B54">
      <w:pPr>
        <w:autoSpaceDE w:val="0"/>
        <w:autoSpaceDN w:val="0"/>
        <w:adjustRightInd w:val="0"/>
        <w:jc w:val="both"/>
        <w:rPr>
          <w:rFonts w:ascii="Calibri" w:eastAsia="Calibri" w:hAnsi="Calibri" w:cs="Calibri"/>
          <w:color w:val="244061" w:themeColor="accent1" w:themeShade="80"/>
          <w:sz w:val="22"/>
          <w:szCs w:val="22"/>
        </w:rPr>
      </w:pPr>
    </w:p>
    <w:p w14:paraId="3FDB9F6A" w14:textId="65E0E6D4" w:rsidR="00440B54" w:rsidRPr="00440B54" w:rsidRDefault="00205F8F" w:rsidP="00440B54">
      <w:pPr>
        <w:autoSpaceDE w:val="0"/>
        <w:autoSpaceDN w:val="0"/>
        <w:adjustRightInd w:val="0"/>
        <w:jc w:val="both"/>
        <w:rPr>
          <w:rFonts w:ascii="Calibri" w:eastAsia="Calibri" w:hAnsi="Calibri" w:cs="Calibri"/>
          <w:color w:val="244061" w:themeColor="accent1" w:themeShade="80"/>
          <w:sz w:val="22"/>
          <w:szCs w:val="22"/>
        </w:rPr>
      </w:pPr>
      <w:r>
        <w:rPr>
          <w:rFonts w:ascii="Calibri" w:eastAsia="Calibri" w:hAnsi="Calibri" w:cs="Calibri"/>
          <w:color w:val="244061" w:themeColor="accent1" w:themeShade="80"/>
          <w:sz w:val="22"/>
          <w:szCs w:val="22"/>
        </w:rPr>
        <w:t>A continuación se muestran los resultados de la encuesta de satisfacción de los agentes externos</w:t>
      </w:r>
    </w:p>
    <w:tbl>
      <w:tblPr>
        <w:tblStyle w:val="Tablaconcuadrcula"/>
        <w:tblW w:w="0" w:type="auto"/>
        <w:tblLayout w:type="fixed"/>
        <w:tblLook w:val="04A0" w:firstRow="1" w:lastRow="0" w:firstColumn="1" w:lastColumn="0" w:noHBand="0" w:noVBand="1"/>
      </w:tblPr>
      <w:tblGrid>
        <w:gridCol w:w="5954"/>
        <w:gridCol w:w="2121"/>
      </w:tblGrid>
      <w:tr w:rsidR="00205F8F" w14:paraId="52A65E30" w14:textId="77777777" w:rsidTr="00205F8F">
        <w:tc>
          <w:tcPr>
            <w:tcW w:w="5954" w:type="dxa"/>
          </w:tcPr>
          <w:p w14:paraId="17520F9F" w14:textId="25B4E012" w:rsidR="00205F8F" w:rsidRPr="00205F8F" w:rsidRDefault="00205F8F" w:rsidP="00205F8F">
            <w:pPr>
              <w:autoSpaceDE w:val="0"/>
              <w:autoSpaceDN w:val="0"/>
              <w:adjustRightInd w:val="0"/>
              <w:spacing w:after="60"/>
              <w:jc w:val="both"/>
              <w:rPr>
                <w:rFonts w:asciiTheme="minorHAnsi" w:hAnsiTheme="minorHAnsi"/>
                <w:iCs/>
                <w:color w:val="244061" w:themeColor="accent1" w:themeShade="80"/>
                <w:sz w:val="22"/>
                <w:szCs w:val="22"/>
              </w:rPr>
            </w:pPr>
            <w:r w:rsidRPr="00205F8F">
              <w:rPr>
                <w:rFonts w:asciiTheme="minorHAnsi" w:hAnsiTheme="minorHAnsi"/>
                <w:iCs/>
                <w:color w:val="244061" w:themeColor="accent1" w:themeShade="80"/>
                <w:sz w:val="22"/>
                <w:szCs w:val="22"/>
              </w:rPr>
              <w:t>Concepto</w:t>
            </w:r>
          </w:p>
        </w:tc>
        <w:tc>
          <w:tcPr>
            <w:tcW w:w="2121" w:type="dxa"/>
          </w:tcPr>
          <w:p w14:paraId="422DF571" w14:textId="3F970A00" w:rsidR="00205F8F" w:rsidRPr="00205F8F" w:rsidRDefault="00205F8F" w:rsidP="00205F8F">
            <w:pPr>
              <w:autoSpaceDE w:val="0"/>
              <w:autoSpaceDN w:val="0"/>
              <w:adjustRightInd w:val="0"/>
              <w:spacing w:after="60"/>
              <w:jc w:val="center"/>
              <w:rPr>
                <w:rFonts w:asciiTheme="minorHAnsi" w:hAnsiTheme="minorHAnsi"/>
                <w:iCs/>
                <w:color w:val="244061" w:themeColor="accent1" w:themeShade="80"/>
                <w:sz w:val="22"/>
                <w:szCs w:val="22"/>
              </w:rPr>
            </w:pPr>
            <w:r w:rsidRPr="00205F8F">
              <w:rPr>
                <w:rFonts w:asciiTheme="minorHAnsi" w:hAnsiTheme="minorHAnsi"/>
                <w:iCs/>
                <w:color w:val="244061" w:themeColor="accent1" w:themeShade="80"/>
                <w:sz w:val="22"/>
                <w:szCs w:val="22"/>
              </w:rPr>
              <w:t>Valoración</w:t>
            </w:r>
          </w:p>
        </w:tc>
      </w:tr>
      <w:tr w:rsidR="00205F8F" w14:paraId="49A37795" w14:textId="77777777" w:rsidTr="00205F8F">
        <w:tc>
          <w:tcPr>
            <w:tcW w:w="5954" w:type="dxa"/>
          </w:tcPr>
          <w:p w14:paraId="53784176" w14:textId="2EF4845C" w:rsidR="00205F8F" w:rsidRPr="00205F8F" w:rsidRDefault="00205F8F" w:rsidP="00205F8F">
            <w:pPr>
              <w:autoSpaceDE w:val="0"/>
              <w:autoSpaceDN w:val="0"/>
              <w:adjustRightInd w:val="0"/>
              <w:spacing w:after="60"/>
              <w:jc w:val="both"/>
              <w:rPr>
                <w:rFonts w:asciiTheme="minorHAnsi" w:hAnsiTheme="minorHAnsi"/>
                <w:iCs/>
                <w:color w:val="244061" w:themeColor="accent1" w:themeShade="80"/>
                <w:sz w:val="22"/>
                <w:szCs w:val="22"/>
              </w:rPr>
            </w:pPr>
            <w:r w:rsidRPr="00205F8F">
              <w:rPr>
                <w:rFonts w:asciiTheme="minorHAnsi" w:hAnsiTheme="minorHAnsi"/>
                <w:iCs/>
                <w:color w:val="244061" w:themeColor="accent1" w:themeShade="80"/>
                <w:sz w:val="22"/>
                <w:szCs w:val="22"/>
              </w:rPr>
              <w:t>Metodología de Trabajo de la Comisión de Calidad (convocatoria, funcionamiento, procedimiento de toma de decisiones, etc.)</w:t>
            </w:r>
          </w:p>
        </w:tc>
        <w:tc>
          <w:tcPr>
            <w:tcW w:w="2121" w:type="dxa"/>
          </w:tcPr>
          <w:p w14:paraId="47742688" w14:textId="59AB1AF6" w:rsidR="00205F8F" w:rsidRPr="00205F8F" w:rsidRDefault="00205F8F" w:rsidP="00205F8F">
            <w:pPr>
              <w:autoSpaceDE w:val="0"/>
              <w:autoSpaceDN w:val="0"/>
              <w:adjustRightInd w:val="0"/>
              <w:spacing w:after="60"/>
              <w:jc w:val="center"/>
              <w:rPr>
                <w:rFonts w:asciiTheme="minorHAnsi" w:hAnsiTheme="minorHAnsi"/>
                <w:iCs/>
                <w:color w:val="244061" w:themeColor="accent1" w:themeShade="80"/>
                <w:sz w:val="22"/>
                <w:szCs w:val="22"/>
              </w:rPr>
            </w:pPr>
            <w:r>
              <w:rPr>
                <w:rFonts w:asciiTheme="minorHAnsi" w:hAnsiTheme="minorHAnsi"/>
                <w:iCs/>
                <w:color w:val="244061" w:themeColor="accent1" w:themeShade="80"/>
                <w:sz w:val="22"/>
                <w:szCs w:val="22"/>
              </w:rPr>
              <w:t>3</w:t>
            </w:r>
          </w:p>
        </w:tc>
      </w:tr>
      <w:tr w:rsidR="00205F8F" w14:paraId="67917CCA" w14:textId="77777777" w:rsidTr="00205F8F">
        <w:tc>
          <w:tcPr>
            <w:tcW w:w="5954" w:type="dxa"/>
          </w:tcPr>
          <w:p w14:paraId="1F2F6094" w14:textId="1AF6D3D1" w:rsidR="00205F8F" w:rsidRPr="00205F8F" w:rsidRDefault="00205F8F" w:rsidP="00205F8F">
            <w:pPr>
              <w:autoSpaceDE w:val="0"/>
              <w:autoSpaceDN w:val="0"/>
              <w:adjustRightInd w:val="0"/>
              <w:spacing w:after="60"/>
              <w:jc w:val="both"/>
              <w:rPr>
                <w:rFonts w:asciiTheme="minorHAnsi" w:hAnsiTheme="minorHAnsi"/>
                <w:iCs/>
                <w:color w:val="244061" w:themeColor="accent1" w:themeShade="80"/>
                <w:sz w:val="22"/>
                <w:szCs w:val="22"/>
              </w:rPr>
            </w:pPr>
            <w:r w:rsidRPr="00205F8F">
              <w:rPr>
                <w:rFonts w:asciiTheme="minorHAnsi" w:hAnsiTheme="minorHAnsi"/>
                <w:iCs/>
                <w:color w:val="244061" w:themeColor="accent1" w:themeShade="80"/>
                <w:sz w:val="22"/>
                <w:szCs w:val="22"/>
              </w:rPr>
              <w:t>Participación en la toma de decisiones que afectan a la evolución de la Titulación</w:t>
            </w:r>
          </w:p>
        </w:tc>
        <w:tc>
          <w:tcPr>
            <w:tcW w:w="2121" w:type="dxa"/>
          </w:tcPr>
          <w:p w14:paraId="7798D23F" w14:textId="143638B8" w:rsidR="00205F8F" w:rsidRPr="00205F8F" w:rsidRDefault="00205F8F" w:rsidP="00205F8F">
            <w:pPr>
              <w:autoSpaceDE w:val="0"/>
              <w:autoSpaceDN w:val="0"/>
              <w:adjustRightInd w:val="0"/>
              <w:spacing w:after="60"/>
              <w:jc w:val="center"/>
              <w:rPr>
                <w:rFonts w:asciiTheme="minorHAnsi" w:hAnsiTheme="minorHAnsi"/>
                <w:iCs/>
                <w:color w:val="244061" w:themeColor="accent1" w:themeShade="80"/>
                <w:sz w:val="22"/>
                <w:szCs w:val="22"/>
              </w:rPr>
            </w:pPr>
            <w:r>
              <w:rPr>
                <w:rFonts w:asciiTheme="minorHAnsi" w:hAnsiTheme="minorHAnsi"/>
                <w:iCs/>
                <w:color w:val="244061" w:themeColor="accent1" w:themeShade="80"/>
                <w:sz w:val="22"/>
                <w:szCs w:val="22"/>
              </w:rPr>
              <w:t>5</w:t>
            </w:r>
          </w:p>
        </w:tc>
      </w:tr>
      <w:tr w:rsidR="00205F8F" w14:paraId="046C49D0" w14:textId="77777777" w:rsidTr="00205F8F">
        <w:tc>
          <w:tcPr>
            <w:tcW w:w="5954" w:type="dxa"/>
          </w:tcPr>
          <w:p w14:paraId="536D3975" w14:textId="0486862D" w:rsidR="00205F8F" w:rsidRPr="00205F8F" w:rsidRDefault="00205F8F" w:rsidP="00205F8F">
            <w:pPr>
              <w:autoSpaceDE w:val="0"/>
              <w:autoSpaceDN w:val="0"/>
              <w:adjustRightInd w:val="0"/>
              <w:spacing w:after="60"/>
              <w:jc w:val="both"/>
              <w:rPr>
                <w:rFonts w:asciiTheme="minorHAnsi" w:hAnsiTheme="minorHAnsi"/>
                <w:iCs/>
                <w:color w:val="244061" w:themeColor="accent1" w:themeShade="80"/>
                <w:sz w:val="22"/>
                <w:szCs w:val="22"/>
              </w:rPr>
            </w:pPr>
            <w:r w:rsidRPr="00205F8F">
              <w:rPr>
                <w:rFonts w:asciiTheme="minorHAnsi" w:hAnsiTheme="minorHAnsi"/>
                <w:iCs/>
                <w:color w:val="244061" w:themeColor="accent1" w:themeShade="80"/>
                <w:sz w:val="22"/>
                <w:szCs w:val="22"/>
              </w:rPr>
              <w:t>Desarrollo y evolución de los Títulos en los que usted participa como agente externo</w:t>
            </w:r>
          </w:p>
        </w:tc>
        <w:tc>
          <w:tcPr>
            <w:tcW w:w="2121" w:type="dxa"/>
          </w:tcPr>
          <w:p w14:paraId="204222CF" w14:textId="7F2AAD27" w:rsidR="00205F8F" w:rsidRPr="00205F8F" w:rsidRDefault="00205F8F" w:rsidP="00205F8F">
            <w:pPr>
              <w:autoSpaceDE w:val="0"/>
              <w:autoSpaceDN w:val="0"/>
              <w:adjustRightInd w:val="0"/>
              <w:spacing w:after="60"/>
              <w:jc w:val="center"/>
              <w:rPr>
                <w:rFonts w:asciiTheme="minorHAnsi" w:hAnsiTheme="minorHAnsi"/>
                <w:iCs/>
                <w:color w:val="244061" w:themeColor="accent1" w:themeShade="80"/>
                <w:sz w:val="22"/>
                <w:szCs w:val="22"/>
              </w:rPr>
            </w:pPr>
            <w:r>
              <w:rPr>
                <w:rFonts w:asciiTheme="minorHAnsi" w:hAnsiTheme="minorHAnsi"/>
                <w:iCs/>
                <w:color w:val="244061" w:themeColor="accent1" w:themeShade="80"/>
                <w:sz w:val="22"/>
                <w:szCs w:val="22"/>
              </w:rPr>
              <w:t>7</w:t>
            </w:r>
          </w:p>
        </w:tc>
      </w:tr>
      <w:tr w:rsidR="00205F8F" w14:paraId="2EFDC510" w14:textId="77777777" w:rsidTr="00205F8F">
        <w:tc>
          <w:tcPr>
            <w:tcW w:w="5954" w:type="dxa"/>
          </w:tcPr>
          <w:p w14:paraId="49585AAC" w14:textId="7E914299" w:rsidR="00205F8F" w:rsidRPr="00205F8F" w:rsidRDefault="00205F8F" w:rsidP="00205F8F">
            <w:pPr>
              <w:autoSpaceDE w:val="0"/>
              <w:autoSpaceDN w:val="0"/>
              <w:adjustRightInd w:val="0"/>
              <w:spacing w:after="60"/>
              <w:jc w:val="both"/>
              <w:rPr>
                <w:rFonts w:asciiTheme="minorHAnsi" w:hAnsiTheme="minorHAnsi"/>
                <w:iCs/>
                <w:color w:val="244061" w:themeColor="accent1" w:themeShade="80"/>
                <w:sz w:val="22"/>
                <w:szCs w:val="22"/>
              </w:rPr>
            </w:pPr>
            <w:r w:rsidRPr="00205F8F">
              <w:rPr>
                <w:rFonts w:asciiTheme="minorHAnsi" w:hAnsiTheme="minorHAnsi"/>
                <w:iCs/>
                <w:color w:val="244061" w:themeColor="accent1" w:themeShade="80"/>
                <w:sz w:val="22"/>
                <w:szCs w:val="22"/>
              </w:rPr>
              <w:t>Satisfacción global con la actividad desarrollada en la Comisión de Calidad</w:t>
            </w:r>
          </w:p>
        </w:tc>
        <w:tc>
          <w:tcPr>
            <w:tcW w:w="2121" w:type="dxa"/>
          </w:tcPr>
          <w:p w14:paraId="5D9B5578" w14:textId="2341A7DB" w:rsidR="00205F8F" w:rsidRPr="00205F8F" w:rsidRDefault="00205F8F" w:rsidP="00205F8F">
            <w:pPr>
              <w:autoSpaceDE w:val="0"/>
              <w:autoSpaceDN w:val="0"/>
              <w:adjustRightInd w:val="0"/>
              <w:spacing w:after="60"/>
              <w:jc w:val="center"/>
              <w:rPr>
                <w:rFonts w:asciiTheme="minorHAnsi" w:hAnsiTheme="minorHAnsi"/>
                <w:iCs/>
                <w:color w:val="244061" w:themeColor="accent1" w:themeShade="80"/>
                <w:sz w:val="22"/>
                <w:szCs w:val="22"/>
              </w:rPr>
            </w:pPr>
            <w:r>
              <w:rPr>
                <w:rFonts w:asciiTheme="minorHAnsi" w:hAnsiTheme="minorHAnsi"/>
                <w:iCs/>
                <w:color w:val="244061" w:themeColor="accent1" w:themeShade="80"/>
                <w:sz w:val="22"/>
                <w:szCs w:val="22"/>
              </w:rPr>
              <w:t>5</w:t>
            </w:r>
          </w:p>
        </w:tc>
      </w:tr>
    </w:tbl>
    <w:p w14:paraId="4534BAB6" w14:textId="77777777" w:rsidR="00205F8F" w:rsidRDefault="00205F8F" w:rsidP="00205F8F">
      <w:pPr>
        <w:autoSpaceDE w:val="0"/>
        <w:autoSpaceDN w:val="0"/>
        <w:adjustRightInd w:val="0"/>
        <w:spacing w:after="60"/>
        <w:jc w:val="both"/>
        <w:rPr>
          <w:rFonts w:asciiTheme="minorHAnsi" w:hAnsiTheme="minorHAnsi"/>
          <w:color w:val="FF00FF"/>
          <w:sz w:val="20"/>
          <w:szCs w:val="20"/>
        </w:rPr>
      </w:pPr>
      <w:r w:rsidRPr="00205F8F">
        <w:rPr>
          <w:rFonts w:asciiTheme="minorHAnsi" w:hAnsiTheme="minorHAnsi"/>
          <w:color w:val="FF00FF"/>
          <w:sz w:val="20"/>
          <w:szCs w:val="20"/>
        </w:rPr>
        <w:t xml:space="preserve">  </w:t>
      </w:r>
    </w:p>
    <w:p w14:paraId="00043A7F" w14:textId="2C2B7FAB" w:rsidR="00205F8F" w:rsidRPr="00205F8F" w:rsidRDefault="00205F8F" w:rsidP="00205F8F">
      <w:pPr>
        <w:autoSpaceDE w:val="0"/>
        <w:autoSpaceDN w:val="0"/>
        <w:adjustRightInd w:val="0"/>
        <w:spacing w:after="60"/>
        <w:jc w:val="both"/>
        <w:rPr>
          <w:rFonts w:ascii="Calibri" w:eastAsia="Calibri" w:hAnsi="Calibri" w:cs="Calibri"/>
          <w:color w:val="244061" w:themeColor="accent1" w:themeShade="80"/>
          <w:sz w:val="22"/>
          <w:szCs w:val="22"/>
        </w:rPr>
      </w:pPr>
      <w:r w:rsidRPr="00205F8F">
        <w:rPr>
          <w:rFonts w:ascii="Calibri" w:eastAsia="Calibri" w:hAnsi="Calibri" w:cs="Calibri"/>
          <w:color w:val="244061" w:themeColor="accent1" w:themeShade="80"/>
          <w:sz w:val="22"/>
          <w:szCs w:val="22"/>
        </w:rPr>
        <w:lastRenderedPageBreak/>
        <w:t>Como se aprecia, la valoración global arroja una media de 5/10, indicativo de un nivel mediocre</w:t>
      </w:r>
      <w:r>
        <w:rPr>
          <w:rFonts w:ascii="Calibri" w:eastAsia="Calibri" w:hAnsi="Calibri" w:cs="Calibri"/>
          <w:color w:val="244061" w:themeColor="accent1" w:themeShade="80"/>
          <w:sz w:val="22"/>
          <w:szCs w:val="22"/>
        </w:rPr>
        <w:t>, estando por debajo de lo aceptable la parte correspondiente a metodología de trabajo.</w:t>
      </w:r>
    </w:p>
    <w:p w14:paraId="433E35E2" w14:textId="77777777" w:rsidR="004E602B" w:rsidRPr="00D41F36" w:rsidRDefault="004E602B" w:rsidP="004E602B">
      <w:pPr>
        <w:autoSpaceDE w:val="0"/>
        <w:autoSpaceDN w:val="0"/>
        <w:adjustRightInd w:val="0"/>
        <w:spacing w:after="60"/>
        <w:jc w:val="both"/>
        <w:rPr>
          <w:rFonts w:asciiTheme="minorHAnsi" w:hAnsiTheme="minorHAnsi"/>
          <w:b/>
          <w:iCs/>
          <w:color w:val="0000FF"/>
          <w:sz w:val="22"/>
          <w:szCs w:val="22"/>
        </w:rPr>
      </w:pPr>
      <w:r w:rsidRPr="00D41F36">
        <w:rPr>
          <w:rFonts w:asciiTheme="minorHAnsi" w:hAnsiTheme="minorHAnsi"/>
          <w:b/>
          <w:iCs/>
          <w:color w:val="0000FF"/>
          <w:sz w:val="22"/>
          <w:szCs w:val="22"/>
        </w:rPr>
        <w:t>FORTALEZAS</w:t>
      </w:r>
    </w:p>
    <w:p w14:paraId="44A5E562" w14:textId="77777777" w:rsidR="003D3C10" w:rsidRDefault="004E602B" w:rsidP="004E602B">
      <w:pPr>
        <w:autoSpaceDE w:val="0"/>
        <w:autoSpaceDN w:val="0"/>
        <w:adjustRightInd w:val="0"/>
        <w:spacing w:after="60"/>
        <w:jc w:val="both"/>
        <w:rPr>
          <w:rFonts w:asciiTheme="minorHAnsi" w:hAnsiTheme="minorHAnsi"/>
          <w:iCs/>
          <w:color w:val="244061" w:themeColor="accent1" w:themeShade="80"/>
          <w:sz w:val="22"/>
          <w:szCs w:val="22"/>
        </w:rPr>
      </w:pPr>
      <w:r w:rsidRPr="005A4BFA">
        <w:rPr>
          <w:rFonts w:asciiTheme="minorHAnsi" w:hAnsiTheme="minorHAnsi"/>
          <w:iCs/>
          <w:color w:val="244061" w:themeColor="accent1" w:themeShade="80"/>
          <w:sz w:val="22"/>
          <w:szCs w:val="22"/>
        </w:rPr>
        <w:t>Buena satisfacción con el título</w:t>
      </w:r>
    </w:p>
    <w:p w14:paraId="4C0003A4" w14:textId="6FB57EB5" w:rsidR="00205F8F" w:rsidRPr="00205F8F" w:rsidRDefault="00205F8F" w:rsidP="004E602B">
      <w:pPr>
        <w:autoSpaceDE w:val="0"/>
        <w:autoSpaceDN w:val="0"/>
        <w:adjustRightInd w:val="0"/>
        <w:spacing w:after="60"/>
        <w:jc w:val="both"/>
        <w:rPr>
          <w:rFonts w:asciiTheme="minorHAnsi" w:hAnsiTheme="minorHAnsi"/>
          <w:b/>
          <w:iCs/>
          <w:color w:val="0000FF"/>
          <w:sz w:val="22"/>
          <w:szCs w:val="22"/>
        </w:rPr>
      </w:pPr>
      <w:r w:rsidRPr="00205F8F">
        <w:rPr>
          <w:rFonts w:asciiTheme="minorHAnsi" w:hAnsiTheme="minorHAnsi"/>
          <w:b/>
          <w:iCs/>
          <w:color w:val="0000FF"/>
          <w:sz w:val="22"/>
          <w:szCs w:val="22"/>
        </w:rPr>
        <w:t>DEBILIDADES</w:t>
      </w:r>
    </w:p>
    <w:p w14:paraId="37987B0D" w14:textId="1F894059" w:rsidR="00205F8F" w:rsidRPr="005A4BFA" w:rsidRDefault="00205F8F" w:rsidP="004E602B">
      <w:pPr>
        <w:autoSpaceDE w:val="0"/>
        <w:autoSpaceDN w:val="0"/>
        <w:adjustRightInd w:val="0"/>
        <w:spacing w:after="60"/>
        <w:jc w:val="both"/>
        <w:rPr>
          <w:rFonts w:asciiTheme="minorHAnsi" w:hAnsiTheme="minorHAnsi"/>
          <w:iCs/>
          <w:color w:val="244061" w:themeColor="accent1" w:themeShade="80"/>
          <w:sz w:val="22"/>
          <w:szCs w:val="22"/>
        </w:rPr>
      </w:pPr>
      <w:r>
        <w:rPr>
          <w:rFonts w:asciiTheme="minorHAnsi" w:hAnsiTheme="minorHAnsi"/>
          <w:iCs/>
          <w:color w:val="244061" w:themeColor="accent1" w:themeShade="80"/>
          <w:sz w:val="22"/>
          <w:szCs w:val="22"/>
        </w:rPr>
        <w:t>La valoración dela gente externo es mediocre</w:t>
      </w:r>
    </w:p>
    <w:p w14:paraId="2B5DC8FA" w14:textId="77777777" w:rsidR="004E602B" w:rsidRPr="005A4BFA" w:rsidRDefault="004E602B" w:rsidP="004E602B">
      <w:pPr>
        <w:autoSpaceDE w:val="0"/>
        <w:autoSpaceDN w:val="0"/>
        <w:adjustRightInd w:val="0"/>
        <w:spacing w:after="60"/>
        <w:jc w:val="both"/>
        <w:rPr>
          <w:rFonts w:asciiTheme="minorHAnsi" w:hAnsiTheme="minorHAnsi"/>
          <w:color w:val="244061" w:themeColor="accent1" w:themeShade="80"/>
          <w:sz w:val="22"/>
          <w:szCs w:val="22"/>
        </w:rPr>
      </w:pPr>
    </w:p>
    <w:p w14:paraId="47F3F9A2" w14:textId="77777777" w:rsidR="003D3C10" w:rsidRPr="005A4BFA" w:rsidRDefault="003D3C10" w:rsidP="003D3C10">
      <w:pPr>
        <w:autoSpaceDE w:val="0"/>
        <w:autoSpaceDN w:val="0"/>
        <w:adjustRightInd w:val="0"/>
        <w:spacing w:after="60"/>
        <w:jc w:val="both"/>
        <w:rPr>
          <w:rFonts w:asciiTheme="minorHAnsi" w:hAnsiTheme="minorHAnsi"/>
          <w:b/>
          <w:i/>
          <w:color w:val="244061" w:themeColor="accent1" w:themeShade="80"/>
          <w:sz w:val="22"/>
          <w:szCs w:val="22"/>
          <w:u w:val="single"/>
        </w:rPr>
      </w:pPr>
      <w:r w:rsidRPr="005A4BFA">
        <w:rPr>
          <w:rFonts w:asciiTheme="minorHAnsi" w:hAnsiTheme="minorHAnsi"/>
          <w:b/>
          <w:i/>
          <w:color w:val="244061" w:themeColor="accent1" w:themeShade="80"/>
          <w:sz w:val="22"/>
          <w:szCs w:val="22"/>
          <w:u w:val="single"/>
        </w:rPr>
        <w:t>5.3 Análisis de los resultados de la inserción laboral de los egresados y de su satisfacción con la formación recibida.</w:t>
      </w:r>
    </w:p>
    <w:p w14:paraId="75BC9B62" w14:textId="36A767C0" w:rsidR="004E602B" w:rsidRDefault="004E602B" w:rsidP="004E602B">
      <w:pPr>
        <w:autoSpaceDE w:val="0"/>
        <w:autoSpaceDN w:val="0"/>
        <w:adjustRightInd w:val="0"/>
        <w:spacing w:after="120"/>
        <w:jc w:val="both"/>
        <w:rPr>
          <w:rFonts w:asciiTheme="minorHAnsi" w:hAnsiTheme="minorHAnsi"/>
          <w:color w:val="244061" w:themeColor="accent1" w:themeShade="80"/>
          <w:sz w:val="22"/>
          <w:szCs w:val="22"/>
        </w:rPr>
      </w:pPr>
      <w:r w:rsidRPr="005A4BFA">
        <w:rPr>
          <w:rFonts w:asciiTheme="minorHAnsi" w:hAnsiTheme="minorHAnsi"/>
          <w:color w:val="244061" w:themeColor="accent1" w:themeShade="80"/>
          <w:sz w:val="22"/>
          <w:szCs w:val="22"/>
        </w:rPr>
        <w:t>Evaluando los resultados correspondientes a los distintos años en los que se ha venido cursando el Master, a partir de las propias encuestas internas de inserción laboral, y teniendo en cuenta las posibles desviaciones existentes en base a los cambios ocurridos desde la fecha en que se realizaron dichas encuestas hasta el momento presente de redactar esta memoria, se puede informar de lo siguiente:</w:t>
      </w:r>
    </w:p>
    <w:p w14:paraId="4F44081E" w14:textId="7FF838CB" w:rsidR="00D41F36" w:rsidRDefault="00D41F36" w:rsidP="004E602B">
      <w:pPr>
        <w:autoSpaceDE w:val="0"/>
        <w:autoSpaceDN w:val="0"/>
        <w:adjustRightInd w:val="0"/>
        <w:spacing w:after="120"/>
        <w:jc w:val="both"/>
        <w:rPr>
          <w:rFonts w:asciiTheme="minorHAnsi" w:hAnsiTheme="minorHAnsi"/>
          <w:color w:val="244061" w:themeColor="accent1" w:themeShade="80"/>
          <w:sz w:val="22"/>
          <w:szCs w:val="22"/>
        </w:rPr>
      </w:pPr>
    </w:p>
    <w:p w14:paraId="70A7B20A" w14:textId="77777777" w:rsidR="00D41F36" w:rsidRPr="005A4BFA" w:rsidRDefault="00D41F36" w:rsidP="004E602B">
      <w:pPr>
        <w:autoSpaceDE w:val="0"/>
        <w:autoSpaceDN w:val="0"/>
        <w:adjustRightInd w:val="0"/>
        <w:spacing w:after="120"/>
        <w:jc w:val="both"/>
        <w:rPr>
          <w:rFonts w:asciiTheme="minorHAnsi" w:hAnsiTheme="minorHAnsi"/>
          <w:color w:val="244061" w:themeColor="accent1" w:themeShade="80"/>
          <w:sz w:val="22"/>
          <w:szCs w:val="22"/>
        </w:rPr>
      </w:pPr>
    </w:p>
    <w:tbl>
      <w:tblPr>
        <w:tblStyle w:val="Tablaconcuadrcula"/>
        <w:tblW w:w="0" w:type="auto"/>
        <w:tblLook w:val="04A0" w:firstRow="1" w:lastRow="0" w:firstColumn="1" w:lastColumn="0" w:noHBand="0" w:noVBand="1"/>
      </w:tblPr>
      <w:tblGrid>
        <w:gridCol w:w="3823"/>
        <w:gridCol w:w="4670"/>
      </w:tblGrid>
      <w:tr w:rsidR="005A4BFA" w:rsidRPr="005A4BFA" w14:paraId="4D3D3102" w14:textId="77777777" w:rsidTr="005A4BFA">
        <w:tc>
          <w:tcPr>
            <w:tcW w:w="3823" w:type="dxa"/>
            <w:vAlign w:val="center"/>
          </w:tcPr>
          <w:p w14:paraId="1F5EFF36" w14:textId="77777777" w:rsidR="004E602B" w:rsidRPr="005A4BFA" w:rsidRDefault="004E602B" w:rsidP="004E602B">
            <w:pPr>
              <w:autoSpaceDE w:val="0"/>
              <w:autoSpaceDN w:val="0"/>
              <w:adjustRightInd w:val="0"/>
              <w:spacing w:after="120"/>
              <w:jc w:val="center"/>
              <w:rPr>
                <w:rFonts w:asciiTheme="minorHAnsi" w:hAnsiTheme="minorHAnsi"/>
                <w:i/>
                <w:color w:val="244061" w:themeColor="accent1" w:themeShade="80"/>
                <w:sz w:val="20"/>
                <w:szCs w:val="20"/>
              </w:rPr>
            </w:pPr>
            <w:r w:rsidRPr="005A4BFA">
              <w:rPr>
                <w:rFonts w:asciiTheme="minorHAnsi" w:hAnsiTheme="minorHAnsi"/>
                <w:i/>
                <w:color w:val="244061" w:themeColor="accent1" w:themeShade="80"/>
                <w:sz w:val="20"/>
                <w:szCs w:val="20"/>
              </w:rPr>
              <w:t>Curso académico</w:t>
            </w:r>
          </w:p>
        </w:tc>
        <w:tc>
          <w:tcPr>
            <w:tcW w:w="4670" w:type="dxa"/>
            <w:vAlign w:val="center"/>
          </w:tcPr>
          <w:p w14:paraId="1A717F08" w14:textId="77777777" w:rsidR="004E602B" w:rsidRPr="005A4BFA" w:rsidRDefault="004E602B" w:rsidP="004E602B">
            <w:pPr>
              <w:autoSpaceDE w:val="0"/>
              <w:autoSpaceDN w:val="0"/>
              <w:adjustRightInd w:val="0"/>
              <w:spacing w:after="120" w:line="160" w:lineRule="exact"/>
              <w:jc w:val="center"/>
              <w:rPr>
                <w:rFonts w:asciiTheme="minorHAnsi" w:hAnsiTheme="minorHAnsi"/>
                <w:i/>
                <w:color w:val="244061" w:themeColor="accent1" w:themeShade="80"/>
                <w:sz w:val="20"/>
                <w:szCs w:val="20"/>
              </w:rPr>
            </w:pPr>
            <w:r w:rsidRPr="005A4BFA">
              <w:rPr>
                <w:rFonts w:asciiTheme="minorHAnsi" w:hAnsiTheme="minorHAnsi"/>
                <w:i/>
                <w:color w:val="244061" w:themeColor="accent1" w:themeShade="80"/>
                <w:sz w:val="20"/>
                <w:szCs w:val="20"/>
              </w:rPr>
              <w:t xml:space="preserve">Tasa de inserción laboral </w:t>
            </w:r>
          </w:p>
          <w:p w14:paraId="0F23032B" w14:textId="77777777" w:rsidR="004E602B" w:rsidRPr="005A4BFA" w:rsidRDefault="004E602B" w:rsidP="004E602B">
            <w:pPr>
              <w:autoSpaceDE w:val="0"/>
              <w:autoSpaceDN w:val="0"/>
              <w:adjustRightInd w:val="0"/>
              <w:spacing w:after="120" w:line="160" w:lineRule="exact"/>
              <w:jc w:val="center"/>
              <w:rPr>
                <w:rFonts w:asciiTheme="minorHAnsi" w:hAnsiTheme="minorHAnsi"/>
                <w:i/>
                <w:color w:val="244061" w:themeColor="accent1" w:themeShade="80"/>
                <w:sz w:val="20"/>
                <w:szCs w:val="20"/>
              </w:rPr>
            </w:pPr>
            <w:r w:rsidRPr="005A4BFA">
              <w:rPr>
                <w:rFonts w:asciiTheme="minorHAnsi" w:hAnsiTheme="minorHAnsi"/>
                <w:i/>
                <w:color w:val="244061" w:themeColor="accent1" w:themeShade="80"/>
                <w:sz w:val="20"/>
                <w:szCs w:val="20"/>
              </w:rPr>
              <w:t>(datos actualizados a finales del curso 2018-19)</w:t>
            </w:r>
          </w:p>
        </w:tc>
      </w:tr>
      <w:tr w:rsidR="005A4BFA" w:rsidRPr="005A4BFA" w14:paraId="7BCF9213" w14:textId="77777777" w:rsidTr="005A4BFA">
        <w:tc>
          <w:tcPr>
            <w:tcW w:w="3823" w:type="dxa"/>
            <w:vAlign w:val="center"/>
          </w:tcPr>
          <w:p w14:paraId="3F8DEFE5" w14:textId="77777777" w:rsidR="004E602B" w:rsidRPr="005A4BFA" w:rsidRDefault="004E602B" w:rsidP="004E602B">
            <w:pPr>
              <w:autoSpaceDE w:val="0"/>
              <w:autoSpaceDN w:val="0"/>
              <w:adjustRightInd w:val="0"/>
              <w:spacing w:after="120"/>
              <w:jc w:val="center"/>
              <w:rPr>
                <w:rFonts w:asciiTheme="minorHAnsi" w:hAnsiTheme="minorHAnsi"/>
                <w:color w:val="244061" w:themeColor="accent1" w:themeShade="80"/>
                <w:sz w:val="20"/>
                <w:szCs w:val="20"/>
              </w:rPr>
            </w:pPr>
            <w:r w:rsidRPr="005A4BFA">
              <w:rPr>
                <w:rFonts w:asciiTheme="minorHAnsi" w:hAnsiTheme="minorHAnsi"/>
                <w:color w:val="244061" w:themeColor="accent1" w:themeShade="80"/>
                <w:sz w:val="20"/>
                <w:szCs w:val="20"/>
              </w:rPr>
              <w:t>2015-16</w:t>
            </w:r>
          </w:p>
        </w:tc>
        <w:tc>
          <w:tcPr>
            <w:tcW w:w="4670" w:type="dxa"/>
            <w:vAlign w:val="center"/>
          </w:tcPr>
          <w:p w14:paraId="4338F9AF" w14:textId="77777777" w:rsidR="004E602B" w:rsidRPr="005A4BFA" w:rsidRDefault="004E602B" w:rsidP="004E602B">
            <w:pPr>
              <w:autoSpaceDE w:val="0"/>
              <w:autoSpaceDN w:val="0"/>
              <w:adjustRightInd w:val="0"/>
              <w:spacing w:after="120"/>
              <w:jc w:val="center"/>
              <w:rPr>
                <w:rFonts w:asciiTheme="minorHAnsi" w:hAnsiTheme="minorHAnsi"/>
                <w:color w:val="244061" w:themeColor="accent1" w:themeShade="80"/>
                <w:sz w:val="20"/>
                <w:szCs w:val="20"/>
              </w:rPr>
            </w:pPr>
            <w:r w:rsidRPr="005A4BFA">
              <w:rPr>
                <w:rFonts w:asciiTheme="minorHAnsi" w:hAnsiTheme="minorHAnsi"/>
                <w:color w:val="244061" w:themeColor="accent1" w:themeShade="80"/>
                <w:sz w:val="20"/>
                <w:szCs w:val="20"/>
              </w:rPr>
              <w:t>83.5%</w:t>
            </w:r>
          </w:p>
        </w:tc>
      </w:tr>
      <w:tr w:rsidR="005A4BFA" w:rsidRPr="005A4BFA" w14:paraId="74A2FFB2" w14:textId="77777777" w:rsidTr="005A4BFA">
        <w:tc>
          <w:tcPr>
            <w:tcW w:w="3823" w:type="dxa"/>
            <w:vAlign w:val="center"/>
          </w:tcPr>
          <w:p w14:paraId="6523EB7F" w14:textId="77777777" w:rsidR="004E602B" w:rsidRPr="005A4BFA" w:rsidRDefault="004E602B" w:rsidP="004E602B">
            <w:pPr>
              <w:autoSpaceDE w:val="0"/>
              <w:autoSpaceDN w:val="0"/>
              <w:adjustRightInd w:val="0"/>
              <w:spacing w:after="120"/>
              <w:jc w:val="center"/>
              <w:rPr>
                <w:rFonts w:asciiTheme="minorHAnsi" w:hAnsiTheme="minorHAnsi"/>
                <w:color w:val="244061" w:themeColor="accent1" w:themeShade="80"/>
                <w:sz w:val="20"/>
                <w:szCs w:val="20"/>
              </w:rPr>
            </w:pPr>
            <w:r w:rsidRPr="005A4BFA">
              <w:rPr>
                <w:rFonts w:asciiTheme="minorHAnsi" w:hAnsiTheme="minorHAnsi"/>
                <w:color w:val="244061" w:themeColor="accent1" w:themeShade="80"/>
                <w:sz w:val="20"/>
                <w:szCs w:val="20"/>
              </w:rPr>
              <w:t>2016-17</w:t>
            </w:r>
          </w:p>
        </w:tc>
        <w:tc>
          <w:tcPr>
            <w:tcW w:w="4670" w:type="dxa"/>
            <w:vAlign w:val="center"/>
          </w:tcPr>
          <w:p w14:paraId="2E0E4613" w14:textId="77777777" w:rsidR="004E602B" w:rsidRPr="005A4BFA" w:rsidRDefault="004E602B" w:rsidP="004E602B">
            <w:pPr>
              <w:autoSpaceDE w:val="0"/>
              <w:autoSpaceDN w:val="0"/>
              <w:adjustRightInd w:val="0"/>
              <w:spacing w:after="120"/>
              <w:jc w:val="center"/>
              <w:rPr>
                <w:rFonts w:asciiTheme="minorHAnsi" w:hAnsiTheme="minorHAnsi"/>
                <w:color w:val="244061" w:themeColor="accent1" w:themeShade="80"/>
                <w:sz w:val="20"/>
                <w:szCs w:val="20"/>
              </w:rPr>
            </w:pPr>
            <w:r w:rsidRPr="005A4BFA">
              <w:rPr>
                <w:rFonts w:asciiTheme="minorHAnsi" w:hAnsiTheme="minorHAnsi"/>
                <w:color w:val="244061" w:themeColor="accent1" w:themeShade="80"/>
                <w:sz w:val="20"/>
                <w:szCs w:val="20"/>
              </w:rPr>
              <w:t>78.2%</w:t>
            </w:r>
          </w:p>
        </w:tc>
      </w:tr>
      <w:tr w:rsidR="005A4BFA" w:rsidRPr="005A4BFA" w14:paraId="451805C3" w14:textId="77777777" w:rsidTr="005A4BFA">
        <w:tc>
          <w:tcPr>
            <w:tcW w:w="3823" w:type="dxa"/>
            <w:vAlign w:val="center"/>
          </w:tcPr>
          <w:p w14:paraId="2C3843BB" w14:textId="77777777" w:rsidR="004E602B" w:rsidRPr="005A4BFA" w:rsidRDefault="004E602B" w:rsidP="004E602B">
            <w:pPr>
              <w:autoSpaceDE w:val="0"/>
              <w:autoSpaceDN w:val="0"/>
              <w:adjustRightInd w:val="0"/>
              <w:spacing w:after="120"/>
              <w:jc w:val="center"/>
              <w:rPr>
                <w:rFonts w:asciiTheme="minorHAnsi" w:hAnsiTheme="minorHAnsi"/>
                <w:color w:val="244061" w:themeColor="accent1" w:themeShade="80"/>
                <w:sz w:val="20"/>
                <w:szCs w:val="20"/>
              </w:rPr>
            </w:pPr>
            <w:r w:rsidRPr="005A4BFA">
              <w:rPr>
                <w:rFonts w:asciiTheme="minorHAnsi" w:hAnsiTheme="minorHAnsi"/>
                <w:color w:val="244061" w:themeColor="accent1" w:themeShade="80"/>
                <w:sz w:val="20"/>
                <w:szCs w:val="20"/>
              </w:rPr>
              <w:t>2017-18</w:t>
            </w:r>
          </w:p>
        </w:tc>
        <w:tc>
          <w:tcPr>
            <w:tcW w:w="4670" w:type="dxa"/>
            <w:vAlign w:val="center"/>
          </w:tcPr>
          <w:p w14:paraId="058B1E5A" w14:textId="77777777" w:rsidR="004E602B" w:rsidRPr="005A4BFA" w:rsidRDefault="004E602B" w:rsidP="004E602B">
            <w:pPr>
              <w:autoSpaceDE w:val="0"/>
              <w:autoSpaceDN w:val="0"/>
              <w:adjustRightInd w:val="0"/>
              <w:spacing w:after="120"/>
              <w:jc w:val="center"/>
              <w:rPr>
                <w:rFonts w:asciiTheme="minorHAnsi" w:hAnsiTheme="minorHAnsi"/>
                <w:color w:val="244061" w:themeColor="accent1" w:themeShade="80"/>
                <w:sz w:val="20"/>
                <w:szCs w:val="20"/>
              </w:rPr>
            </w:pPr>
            <w:r w:rsidRPr="005A4BFA">
              <w:rPr>
                <w:rFonts w:asciiTheme="minorHAnsi" w:hAnsiTheme="minorHAnsi"/>
                <w:color w:val="244061" w:themeColor="accent1" w:themeShade="80"/>
                <w:sz w:val="20"/>
                <w:szCs w:val="20"/>
              </w:rPr>
              <w:t>72.3%</w:t>
            </w:r>
          </w:p>
        </w:tc>
      </w:tr>
      <w:tr w:rsidR="005A4BFA" w:rsidRPr="005A4BFA" w14:paraId="04F36E0F" w14:textId="77777777" w:rsidTr="005A4BFA">
        <w:tc>
          <w:tcPr>
            <w:tcW w:w="3823" w:type="dxa"/>
            <w:vAlign w:val="center"/>
          </w:tcPr>
          <w:p w14:paraId="45A1E3FB" w14:textId="77777777" w:rsidR="004E602B" w:rsidRPr="005A4BFA" w:rsidRDefault="004E602B" w:rsidP="004E602B">
            <w:pPr>
              <w:autoSpaceDE w:val="0"/>
              <w:autoSpaceDN w:val="0"/>
              <w:adjustRightInd w:val="0"/>
              <w:spacing w:after="120"/>
              <w:jc w:val="center"/>
              <w:rPr>
                <w:rFonts w:asciiTheme="minorHAnsi" w:hAnsiTheme="minorHAnsi"/>
                <w:color w:val="244061" w:themeColor="accent1" w:themeShade="80"/>
                <w:sz w:val="20"/>
                <w:szCs w:val="20"/>
              </w:rPr>
            </w:pPr>
            <w:r w:rsidRPr="005A4BFA">
              <w:rPr>
                <w:rFonts w:asciiTheme="minorHAnsi" w:hAnsiTheme="minorHAnsi"/>
                <w:color w:val="244061" w:themeColor="accent1" w:themeShade="80"/>
                <w:sz w:val="20"/>
                <w:szCs w:val="20"/>
              </w:rPr>
              <w:t>2018-19</w:t>
            </w:r>
          </w:p>
        </w:tc>
        <w:tc>
          <w:tcPr>
            <w:tcW w:w="4670" w:type="dxa"/>
            <w:vAlign w:val="center"/>
          </w:tcPr>
          <w:p w14:paraId="6EB3DB5D" w14:textId="77777777" w:rsidR="004E602B" w:rsidRPr="005A4BFA" w:rsidRDefault="004E602B" w:rsidP="004E602B">
            <w:pPr>
              <w:autoSpaceDE w:val="0"/>
              <w:autoSpaceDN w:val="0"/>
              <w:adjustRightInd w:val="0"/>
              <w:spacing w:after="120"/>
              <w:jc w:val="center"/>
              <w:rPr>
                <w:rFonts w:asciiTheme="minorHAnsi" w:hAnsiTheme="minorHAnsi"/>
                <w:color w:val="244061" w:themeColor="accent1" w:themeShade="80"/>
                <w:sz w:val="20"/>
                <w:szCs w:val="20"/>
              </w:rPr>
            </w:pPr>
            <w:r w:rsidRPr="005A4BFA">
              <w:rPr>
                <w:rFonts w:asciiTheme="minorHAnsi" w:hAnsiTheme="minorHAnsi"/>
                <w:color w:val="244061" w:themeColor="accent1" w:themeShade="80"/>
                <w:sz w:val="20"/>
                <w:szCs w:val="20"/>
              </w:rPr>
              <w:t>68.8%</w:t>
            </w:r>
          </w:p>
        </w:tc>
      </w:tr>
    </w:tbl>
    <w:p w14:paraId="09D1DEE3" w14:textId="77777777" w:rsidR="004E602B" w:rsidRPr="00724582" w:rsidRDefault="004E602B" w:rsidP="004E602B">
      <w:pPr>
        <w:autoSpaceDE w:val="0"/>
        <w:autoSpaceDN w:val="0"/>
        <w:adjustRightInd w:val="0"/>
        <w:spacing w:after="120"/>
        <w:jc w:val="both"/>
        <w:rPr>
          <w:rFonts w:asciiTheme="minorHAnsi" w:hAnsiTheme="minorHAnsi"/>
          <w:sz w:val="20"/>
          <w:szCs w:val="20"/>
        </w:rPr>
      </w:pPr>
    </w:p>
    <w:p w14:paraId="53606F19" w14:textId="22C7F1E0" w:rsidR="004E602B" w:rsidRPr="005A4BFA" w:rsidRDefault="004E602B" w:rsidP="004E602B">
      <w:pPr>
        <w:autoSpaceDE w:val="0"/>
        <w:autoSpaceDN w:val="0"/>
        <w:adjustRightInd w:val="0"/>
        <w:spacing w:after="120"/>
        <w:jc w:val="both"/>
        <w:rPr>
          <w:rFonts w:asciiTheme="minorHAnsi" w:hAnsiTheme="minorHAnsi"/>
          <w:color w:val="244061" w:themeColor="accent1" w:themeShade="80"/>
          <w:sz w:val="22"/>
          <w:szCs w:val="22"/>
        </w:rPr>
      </w:pPr>
      <w:r w:rsidRPr="005A4BFA">
        <w:rPr>
          <w:rFonts w:asciiTheme="minorHAnsi" w:hAnsiTheme="minorHAnsi"/>
          <w:color w:val="244061" w:themeColor="accent1" w:themeShade="80"/>
          <w:sz w:val="22"/>
          <w:szCs w:val="22"/>
        </w:rPr>
        <w:t>Como se puede observar, alrededor de dos terceras partes de los egresados encuentran trabajo en el mismo año de finalización de sus estudios</w:t>
      </w:r>
      <w:r w:rsidR="00D41F36">
        <w:rPr>
          <w:rFonts w:asciiTheme="minorHAnsi" w:hAnsiTheme="minorHAnsi"/>
          <w:color w:val="244061" w:themeColor="accent1" w:themeShade="80"/>
          <w:sz w:val="22"/>
          <w:szCs w:val="22"/>
        </w:rPr>
        <w:t>.</w:t>
      </w:r>
      <w:r w:rsidRPr="005A4BFA">
        <w:rPr>
          <w:rFonts w:asciiTheme="minorHAnsi" w:hAnsiTheme="minorHAnsi"/>
          <w:color w:val="244061" w:themeColor="accent1" w:themeShade="80"/>
          <w:sz w:val="22"/>
          <w:szCs w:val="22"/>
        </w:rPr>
        <w:t xml:space="preserve"> Este resultado tan prometedor es consecuencia de la orientación profesionalizante del Master al tiempo que de la política de Prácticas en Empresa promovida desde la coordinación, que incentiva la participación de los alumnos en empresas que busquen una integración en su plantilla como resultado final del proceso de prácticas. La tasa de inserción media a lo largo de la vida media del Master se cifra en 75.7%, un valor ciertamente elevado si se tiene en cuenta el porcentaje de estudiantes que optan por la vía de realizar una Tesis Doctoral, y cuyos resultados, como complemento a los de inserción laboral, se muestran a continuación.</w:t>
      </w:r>
    </w:p>
    <w:p w14:paraId="3592FA9C" w14:textId="77777777" w:rsidR="004E602B" w:rsidRPr="00724582" w:rsidRDefault="004E602B" w:rsidP="004E602B">
      <w:pPr>
        <w:autoSpaceDE w:val="0"/>
        <w:autoSpaceDN w:val="0"/>
        <w:adjustRightInd w:val="0"/>
        <w:spacing w:after="120"/>
        <w:jc w:val="both"/>
        <w:rPr>
          <w:rFonts w:asciiTheme="minorHAnsi" w:hAnsiTheme="minorHAnsi"/>
          <w:sz w:val="20"/>
          <w:szCs w:val="20"/>
        </w:rPr>
      </w:pPr>
    </w:p>
    <w:tbl>
      <w:tblPr>
        <w:tblStyle w:val="Tablaconcuadrcula"/>
        <w:tblW w:w="0" w:type="auto"/>
        <w:tblLook w:val="04A0" w:firstRow="1" w:lastRow="0" w:firstColumn="1" w:lastColumn="0" w:noHBand="0" w:noVBand="1"/>
      </w:tblPr>
      <w:tblGrid>
        <w:gridCol w:w="3823"/>
        <w:gridCol w:w="4670"/>
      </w:tblGrid>
      <w:tr w:rsidR="004E602B" w:rsidRPr="00724582" w14:paraId="20D7C2B2" w14:textId="77777777" w:rsidTr="005A4BFA">
        <w:trPr>
          <w:trHeight w:val="478"/>
        </w:trPr>
        <w:tc>
          <w:tcPr>
            <w:tcW w:w="3823" w:type="dxa"/>
            <w:vAlign w:val="center"/>
          </w:tcPr>
          <w:p w14:paraId="62A4F50E" w14:textId="77777777" w:rsidR="004E602B" w:rsidRPr="005A4BFA" w:rsidRDefault="004E602B" w:rsidP="004E602B">
            <w:pPr>
              <w:autoSpaceDE w:val="0"/>
              <w:autoSpaceDN w:val="0"/>
              <w:adjustRightInd w:val="0"/>
              <w:spacing w:after="120"/>
              <w:jc w:val="center"/>
              <w:rPr>
                <w:rFonts w:asciiTheme="minorHAnsi" w:hAnsiTheme="minorHAnsi"/>
                <w:i/>
                <w:color w:val="244061" w:themeColor="accent1" w:themeShade="80"/>
                <w:sz w:val="20"/>
                <w:szCs w:val="20"/>
              </w:rPr>
            </w:pPr>
            <w:r w:rsidRPr="005A4BFA">
              <w:rPr>
                <w:rFonts w:asciiTheme="minorHAnsi" w:hAnsiTheme="minorHAnsi"/>
                <w:i/>
                <w:color w:val="244061" w:themeColor="accent1" w:themeShade="80"/>
                <w:sz w:val="20"/>
                <w:szCs w:val="20"/>
              </w:rPr>
              <w:t>Curso académico</w:t>
            </w:r>
          </w:p>
        </w:tc>
        <w:tc>
          <w:tcPr>
            <w:tcW w:w="4670" w:type="dxa"/>
            <w:vAlign w:val="center"/>
          </w:tcPr>
          <w:p w14:paraId="6D5A17BD" w14:textId="77777777" w:rsidR="004E602B" w:rsidRPr="005A4BFA" w:rsidRDefault="004E602B" w:rsidP="004E602B">
            <w:pPr>
              <w:autoSpaceDE w:val="0"/>
              <w:autoSpaceDN w:val="0"/>
              <w:adjustRightInd w:val="0"/>
              <w:spacing w:after="120" w:line="180" w:lineRule="exact"/>
              <w:jc w:val="center"/>
              <w:rPr>
                <w:rFonts w:asciiTheme="minorHAnsi" w:hAnsiTheme="minorHAnsi"/>
                <w:i/>
                <w:color w:val="244061" w:themeColor="accent1" w:themeShade="80"/>
                <w:sz w:val="20"/>
                <w:szCs w:val="20"/>
              </w:rPr>
            </w:pPr>
            <w:r w:rsidRPr="005A4BFA">
              <w:rPr>
                <w:rFonts w:asciiTheme="minorHAnsi" w:hAnsiTheme="minorHAnsi"/>
                <w:i/>
                <w:color w:val="244061" w:themeColor="accent1" w:themeShade="80"/>
                <w:sz w:val="20"/>
                <w:szCs w:val="20"/>
              </w:rPr>
              <w:t>Porcentaje de Doctorandos</w:t>
            </w:r>
          </w:p>
          <w:p w14:paraId="344D9EF4" w14:textId="77777777" w:rsidR="004E602B" w:rsidRPr="005A4BFA" w:rsidRDefault="004E602B" w:rsidP="004E602B">
            <w:pPr>
              <w:autoSpaceDE w:val="0"/>
              <w:autoSpaceDN w:val="0"/>
              <w:adjustRightInd w:val="0"/>
              <w:spacing w:after="120" w:line="180" w:lineRule="exact"/>
              <w:jc w:val="center"/>
              <w:rPr>
                <w:rFonts w:asciiTheme="minorHAnsi" w:hAnsiTheme="minorHAnsi"/>
                <w:i/>
                <w:color w:val="244061" w:themeColor="accent1" w:themeShade="80"/>
                <w:sz w:val="20"/>
                <w:szCs w:val="20"/>
              </w:rPr>
            </w:pPr>
            <w:r w:rsidRPr="005A4BFA">
              <w:rPr>
                <w:rFonts w:asciiTheme="minorHAnsi" w:hAnsiTheme="minorHAnsi"/>
                <w:i/>
                <w:color w:val="244061" w:themeColor="accent1" w:themeShade="80"/>
                <w:sz w:val="20"/>
                <w:szCs w:val="20"/>
              </w:rPr>
              <w:t>(datos actualizados a finales del curso 2017-18)</w:t>
            </w:r>
          </w:p>
        </w:tc>
      </w:tr>
      <w:tr w:rsidR="004E602B" w:rsidRPr="00724582" w14:paraId="4FCBC0B1" w14:textId="77777777" w:rsidTr="005A4BFA">
        <w:tc>
          <w:tcPr>
            <w:tcW w:w="3823" w:type="dxa"/>
            <w:vAlign w:val="center"/>
          </w:tcPr>
          <w:p w14:paraId="1054E828" w14:textId="77777777" w:rsidR="004E602B" w:rsidRPr="005A4BFA" w:rsidRDefault="004E602B" w:rsidP="004E602B">
            <w:pPr>
              <w:autoSpaceDE w:val="0"/>
              <w:autoSpaceDN w:val="0"/>
              <w:adjustRightInd w:val="0"/>
              <w:spacing w:after="120"/>
              <w:jc w:val="center"/>
              <w:rPr>
                <w:rFonts w:asciiTheme="minorHAnsi" w:hAnsiTheme="minorHAnsi"/>
                <w:color w:val="244061" w:themeColor="accent1" w:themeShade="80"/>
                <w:sz w:val="20"/>
                <w:szCs w:val="20"/>
              </w:rPr>
            </w:pPr>
            <w:r w:rsidRPr="005A4BFA">
              <w:rPr>
                <w:rFonts w:asciiTheme="minorHAnsi" w:hAnsiTheme="minorHAnsi"/>
                <w:color w:val="244061" w:themeColor="accent1" w:themeShade="80"/>
                <w:sz w:val="20"/>
                <w:szCs w:val="20"/>
              </w:rPr>
              <w:t>2015-16</w:t>
            </w:r>
          </w:p>
        </w:tc>
        <w:tc>
          <w:tcPr>
            <w:tcW w:w="4670" w:type="dxa"/>
            <w:vAlign w:val="center"/>
          </w:tcPr>
          <w:p w14:paraId="245AF091" w14:textId="77777777" w:rsidR="004E602B" w:rsidRPr="005A4BFA" w:rsidRDefault="004E602B" w:rsidP="004E602B">
            <w:pPr>
              <w:autoSpaceDE w:val="0"/>
              <w:autoSpaceDN w:val="0"/>
              <w:adjustRightInd w:val="0"/>
              <w:spacing w:after="120"/>
              <w:jc w:val="center"/>
              <w:rPr>
                <w:rFonts w:asciiTheme="minorHAnsi" w:hAnsiTheme="minorHAnsi"/>
                <w:color w:val="244061" w:themeColor="accent1" w:themeShade="80"/>
                <w:sz w:val="20"/>
                <w:szCs w:val="20"/>
              </w:rPr>
            </w:pPr>
            <w:r w:rsidRPr="005A4BFA">
              <w:rPr>
                <w:rFonts w:asciiTheme="minorHAnsi" w:hAnsiTheme="minorHAnsi"/>
                <w:color w:val="244061" w:themeColor="accent1" w:themeShade="80"/>
                <w:sz w:val="20"/>
                <w:szCs w:val="20"/>
              </w:rPr>
              <w:t>16.0%</w:t>
            </w:r>
          </w:p>
        </w:tc>
      </w:tr>
      <w:tr w:rsidR="004E602B" w:rsidRPr="00724582" w14:paraId="174737D7" w14:textId="77777777" w:rsidTr="005A4BFA">
        <w:tc>
          <w:tcPr>
            <w:tcW w:w="3823" w:type="dxa"/>
            <w:vAlign w:val="center"/>
          </w:tcPr>
          <w:p w14:paraId="56AC3438" w14:textId="77777777" w:rsidR="004E602B" w:rsidRPr="005A4BFA" w:rsidRDefault="004E602B" w:rsidP="004E602B">
            <w:pPr>
              <w:autoSpaceDE w:val="0"/>
              <w:autoSpaceDN w:val="0"/>
              <w:adjustRightInd w:val="0"/>
              <w:spacing w:after="120"/>
              <w:jc w:val="center"/>
              <w:rPr>
                <w:rFonts w:asciiTheme="minorHAnsi" w:hAnsiTheme="minorHAnsi"/>
                <w:color w:val="244061" w:themeColor="accent1" w:themeShade="80"/>
                <w:sz w:val="20"/>
                <w:szCs w:val="20"/>
              </w:rPr>
            </w:pPr>
            <w:r w:rsidRPr="005A4BFA">
              <w:rPr>
                <w:rFonts w:asciiTheme="minorHAnsi" w:hAnsiTheme="minorHAnsi"/>
                <w:color w:val="244061" w:themeColor="accent1" w:themeShade="80"/>
                <w:sz w:val="20"/>
                <w:szCs w:val="20"/>
              </w:rPr>
              <w:t>2016-17</w:t>
            </w:r>
          </w:p>
        </w:tc>
        <w:tc>
          <w:tcPr>
            <w:tcW w:w="4670" w:type="dxa"/>
            <w:vAlign w:val="center"/>
          </w:tcPr>
          <w:p w14:paraId="275C3418" w14:textId="77777777" w:rsidR="004E602B" w:rsidRPr="005A4BFA" w:rsidRDefault="004E602B" w:rsidP="004E602B">
            <w:pPr>
              <w:autoSpaceDE w:val="0"/>
              <w:autoSpaceDN w:val="0"/>
              <w:adjustRightInd w:val="0"/>
              <w:spacing w:after="120"/>
              <w:jc w:val="center"/>
              <w:rPr>
                <w:rFonts w:asciiTheme="minorHAnsi" w:hAnsiTheme="minorHAnsi"/>
                <w:color w:val="244061" w:themeColor="accent1" w:themeShade="80"/>
                <w:sz w:val="20"/>
                <w:szCs w:val="20"/>
              </w:rPr>
            </w:pPr>
            <w:r w:rsidRPr="005A4BFA">
              <w:rPr>
                <w:rFonts w:asciiTheme="minorHAnsi" w:hAnsiTheme="minorHAnsi"/>
                <w:color w:val="244061" w:themeColor="accent1" w:themeShade="80"/>
                <w:sz w:val="20"/>
                <w:szCs w:val="20"/>
              </w:rPr>
              <w:t>9.4%</w:t>
            </w:r>
          </w:p>
        </w:tc>
      </w:tr>
      <w:tr w:rsidR="004E602B" w:rsidRPr="00724582" w14:paraId="49D63142" w14:textId="77777777" w:rsidTr="005A4BFA">
        <w:tc>
          <w:tcPr>
            <w:tcW w:w="3823" w:type="dxa"/>
            <w:vAlign w:val="center"/>
          </w:tcPr>
          <w:p w14:paraId="2235F2A6" w14:textId="77777777" w:rsidR="004E602B" w:rsidRPr="005A4BFA" w:rsidRDefault="004E602B" w:rsidP="004E602B">
            <w:pPr>
              <w:autoSpaceDE w:val="0"/>
              <w:autoSpaceDN w:val="0"/>
              <w:adjustRightInd w:val="0"/>
              <w:spacing w:after="120"/>
              <w:jc w:val="center"/>
              <w:rPr>
                <w:rFonts w:asciiTheme="minorHAnsi" w:hAnsiTheme="minorHAnsi"/>
                <w:color w:val="244061" w:themeColor="accent1" w:themeShade="80"/>
                <w:sz w:val="20"/>
                <w:szCs w:val="20"/>
              </w:rPr>
            </w:pPr>
            <w:r w:rsidRPr="005A4BFA">
              <w:rPr>
                <w:rFonts w:asciiTheme="minorHAnsi" w:hAnsiTheme="minorHAnsi"/>
                <w:color w:val="244061" w:themeColor="accent1" w:themeShade="80"/>
                <w:sz w:val="20"/>
                <w:szCs w:val="20"/>
              </w:rPr>
              <w:t>2017-18</w:t>
            </w:r>
          </w:p>
        </w:tc>
        <w:tc>
          <w:tcPr>
            <w:tcW w:w="4670" w:type="dxa"/>
            <w:vAlign w:val="center"/>
          </w:tcPr>
          <w:p w14:paraId="0AAA7EFC" w14:textId="77777777" w:rsidR="004E602B" w:rsidRPr="005A4BFA" w:rsidRDefault="004E602B" w:rsidP="004E602B">
            <w:pPr>
              <w:autoSpaceDE w:val="0"/>
              <w:autoSpaceDN w:val="0"/>
              <w:adjustRightInd w:val="0"/>
              <w:spacing w:after="120"/>
              <w:jc w:val="center"/>
              <w:rPr>
                <w:rFonts w:asciiTheme="minorHAnsi" w:hAnsiTheme="minorHAnsi"/>
                <w:color w:val="244061" w:themeColor="accent1" w:themeShade="80"/>
                <w:sz w:val="20"/>
                <w:szCs w:val="20"/>
              </w:rPr>
            </w:pPr>
            <w:r w:rsidRPr="005A4BFA">
              <w:rPr>
                <w:rFonts w:asciiTheme="minorHAnsi" w:hAnsiTheme="minorHAnsi"/>
                <w:color w:val="244061" w:themeColor="accent1" w:themeShade="80"/>
                <w:sz w:val="20"/>
                <w:szCs w:val="20"/>
              </w:rPr>
              <w:t>7.1%</w:t>
            </w:r>
          </w:p>
        </w:tc>
      </w:tr>
      <w:tr w:rsidR="004E602B" w:rsidRPr="00724582" w14:paraId="352DECE2" w14:textId="77777777" w:rsidTr="005A4BFA">
        <w:tc>
          <w:tcPr>
            <w:tcW w:w="3823" w:type="dxa"/>
            <w:vAlign w:val="center"/>
          </w:tcPr>
          <w:p w14:paraId="392C9528" w14:textId="77777777" w:rsidR="004E602B" w:rsidRPr="005A4BFA" w:rsidRDefault="004E602B" w:rsidP="004E602B">
            <w:pPr>
              <w:autoSpaceDE w:val="0"/>
              <w:autoSpaceDN w:val="0"/>
              <w:adjustRightInd w:val="0"/>
              <w:spacing w:after="120"/>
              <w:jc w:val="center"/>
              <w:rPr>
                <w:rFonts w:asciiTheme="minorHAnsi" w:hAnsiTheme="minorHAnsi"/>
                <w:color w:val="244061" w:themeColor="accent1" w:themeShade="80"/>
                <w:sz w:val="20"/>
                <w:szCs w:val="20"/>
              </w:rPr>
            </w:pPr>
            <w:r w:rsidRPr="005A4BFA">
              <w:rPr>
                <w:rFonts w:asciiTheme="minorHAnsi" w:hAnsiTheme="minorHAnsi"/>
                <w:color w:val="244061" w:themeColor="accent1" w:themeShade="80"/>
                <w:sz w:val="20"/>
                <w:szCs w:val="20"/>
              </w:rPr>
              <w:t>2018-19</w:t>
            </w:r>
          </w:p>
        </w:tc>
        <w:tc>
          <w:tcPr>
            <w:tcW w:w="4670" w:type="dxa"/>
            <w:vAlign w:val="center"/>
          </w:tcPr>
          <w:p w14:paraId="7E62F3BF" w14:textId="77777777" w:rsidR="004E602B" w:rsidRPr="005A4BFA" w:rsidRDefault="004E602B" w:rsidP="004E602B">
            <w:pPr>
              <w:autoSpaceDE w:val="0"/>
              <w:autoSpaceDN w:val="0"/>
              <w:adjustRightInd w:val="0"/>
              <w:spacing w:after="120"/>
              <w:jc w:val="center"/>
              <w:rPr>
                <w:rFonts w:asciiTheme="minorHAnsi" w:hAnsiTheme="minorHAnsi"/>
                <w:color w:val="244061" w:themeColor="accent1" w:themeShade="80"/>
                <w:sz w:val="20"/>
                <w:szCs w:val="20"/>
              </w:rPr>
            </w:pPr>
            <w:r w:rsidRPr="005A4BFA">
              <w:rPr>
                <w:rFonts w:asciiTheme="minorHAnsi" w:hAnsiTheme="minorHAnsi"/>
                <w:color w:val="244061" w:themeColor="accent1" w:themeShade="80"/>
                <w:sz w:val="20"/>
                <w:szCs w:val="20"/>
              </w:rPr>
              <w:t>12.5%</w:t>
            </w:r>
          </w:p>
        </w:tc>
      </w:tr>
    </w:tbl>
    <w:p w14:paraId="3DE575BD" w14:textId="77777777" w:rsidR="004E602B" w:rsidRPr="00724582" w:rsidRDefault="004E602B" w:rsidP="004E602B">
      <w:pPr>
        <w:autoSpaceDE w:val="0"/>
        <w:autoSpaceDN w:val="0"/>
        <w:adjustRightInd w:val="0"/>
        <w:spacing w:after="120"/>
        <w:jc w:val="both"/>
        <w:rPr>
          <w:rFonts w:asciiTheme="minorHAnsi" w:hAnsiTheme="minorHAnsi"/>
          <w:sz w:val="20"/>
          <w:szCs w:val="20"/>
        </w:rPr>
      </w:pPr>
    </w:p>
    <w:p w14:paraId="26E2B31F" w14:textId="77777777" w:rsidR="004E602B" w:rsidRPr="005A4BFA" w:rsidRDefault="004E602B" w:rsidP="004E602B">
      <w:pPr>
        <w:autoSpaceDE w:val="0"/>
        <w:autoSpaceDN w:val="0"/>
        <w:adjustRightInd w:val="0"/>
        <w:spacing w:after="120"/>
        <w:jc w:val="both"/>
        <w:rPr>
          <w:rFonts w:asciiTheme="minorHAnsi" w:hAnsiTheme="minorHAnsi"/>
          <w:color w:val="244061" w:themeColor="accent1" w:themeShade="80"/>
          <w:sz w:val="22"/>
          <w:szCs w:val="22"/>
        </w:rPr>
      </w:pPr>
      <w:r w:rsidRPr="005A4BFA">
        <w:rPr>
          <w:rFonts w:asciiTheme="minorHAnsi" w:hAnsiTheme="minorHAnsi"/>
          <w:color w:val="244061" w:themeColor="accent1" w:themeShade="80"/>
          <w:sz w:val="22"/>
          <w:szCs w:val="22"/>
        </w:rPr>
        <w:t>Si se consideran ambos tipos de inserción académico-laboral, los resultados globales son:</w:t>
      </w:r>
    </w:p>
    <w:p w14:paraId="61FE6F78" w14:textId="77777777" w:rsidR="004E602B" w:rsidRPr="00724582" w:rsidRDefault="004E602B" w:rsidP="004E602B">
      <w:pPr>
        <w:autoSpaceDE w:val="0"/>
        <w:autoSpaceDN w:val="0"/>
        <w:adjustRightInd w:val="0"/>
        <w:spacing w:after="120"/>
        <w:jc w:val="both"/>
        <w:rPr>
          <w:rFonts w:asciiTheme="minorHAnsi" w:hAnsiTheme="minorHAnsi"/>
          <w:sz w:val="20"/>
          <w:szCs w:val="20"/>
        </w:rPr>
      </w:pPr>
    </w:p>
    <w:tbl>
      <w:tblPr>
        <w:tblStyle w:val="Tablaconcuadrcula"/>
        <w:tblW w:w="0" w:type="auto"/>
        <w:tblLook w:val="04A0" w:firstRow="1" w:lastRow="0" w:firstColumn="1" w:lastColumn="0" w:noHBand="0" w:noVBand="1"/>
      </w:tblPr>
      <w:tblGrid>
        <w:gridCol w:w="3823"/>
        <w:gridCol w:w="4670"/>
      </w:tblGrid>
      <w:tr w:rsidR="004E602B" w:rsidRPr="00724582" w14:paraId="77990E5B" w14:textId="77777777" w:rsidTr="005A4BFA">
        <w:tc>
          <w:tcPr>
            <w:tcW w:w="3823" w:type="dxa"/>
            <w:vAlign w:val="center"/>
          </w:tcPr>
          <w:p w14:paraId="79074C2C" w14:textId="77777777" w:rsidR="004E602B" w:rsidRPr="005A4BFA" w:rsidRDefault="004E602B" w:rsidP="004E602B">
            <w:pPr>
              <w:autoSpaceDE w:val="0"/>
              <w:autoSpaceDN w:val="0"/>
              <w:adjustRightInd w:val="0"/>
              <w:spacing w:after="120"/>
              <w:jc w:val="center"/>
              <w:rPr>
                <w:rFonts w:asciiTheme="minorHAnsi" w:hAnsiTheme="minorHAnsi"/>
                <w:i/>
                <w:color w:val="244061" w:themeColor="accent1" w:themeShade="80"/>
                <w:sz w:val="20"/>
                <w:szCs w:val="20"/>
              </w:rPr>
            </w:pPr>
            <w:r w:rsidRPr="005A4BFA">
              <w:rPr>
                <w:rFonts w:asciiTheme="minorHAnsi" w:hAnsiTheme="minorHAnsi"/>
                <w:i/>
                <w:color w:val="244061" w:themeColor="accent1" w:themeShade="80"/>
                <w:sz w:val="20"/>
                <w:szCs w:val="20"/>
              </w:rPr>
              <w:lastRenderedPageBreak/>
              <w:t>Curso académico</w:t>
            </w:r>
          </w:p>
        </w:tc>
        <w:tc>
          <w:tcPr>
            <w:tcW w:w="4670" w:type="dxa"/>
          </w:tcPr>
          <w:p w14:paraId="28021E4F" w14:textId="77777777" w:rsidR="004E602B" w:rsidRPr="005A4BFA" w:rsidRDefault="004E602B" w:rsidP="004E602B">
            <w:pPr>
              <w:autoSpaceDE w:val="0"/>
              <w:autoSpaceDN w:val="0"/>
              <w:adjustRightInd w:val="0"/>
              <w:spacing w:after="120"/>
              <w:jc w:val="center"/>
              <w:rPr>
                <w:rFonts w:asciiTheme="minorHAnsi" w:hAnsiTheme="minorHAnsi"/>
                <w:i/>
                <w:color w:val="244061" w:themeColor="accent1" w:themeShade="80"/>
                <w:sz w:val="20"/>
                <w:szCs w:val="20"/>
              </w:rPr>
            </w:pPr>
            <w:r w:rsidRPr="005A4BFA">
              <w:rPr>
                <w:rFonts w:asciiTheme="minorHAnsi" w:hAnsiTheme="minorHAnsi"/>
                <w:i/>
                <w:color w:val="244061" w:themeColor="accent1" w:themeShade="80"/>
                <w:sz w:val="20"/>
                <w:szCs w:val="20"/>
              </w:rPr>
              <w:t>Inserción académico-laboral</w:t>
            </w:r>
          </w:p>
          <w:p w14:paraId="74518CF2" w14:textId="77777777" w:rsidR="004E602B" w:rsidRPr="005A4BFA" w:rsidRDefault="004E602B" w:rsidP="004E602B">
            <w:pPr>
              <w:autoSpaceDE w:val="0"/>
              <w:autoSpaceDN w:val="0"/>
              <w:adjustRightInd w:val="0"/>
              <w:spacing w:after="120"/>
              <w:jc w:val="center"/>
              <w:rPr>
                <w:rFonts w:asciiTheme="minorHAnsi" w:hAnsiTheme="minorHAnsi"/>
                <w:i/>
                <w:color w:val="244061" w:themeColor="accent1" w:themeShade="80"/>
                <w:sz w:val="20"/>
                <w:szCs w:val="20"/>
              </w:rPr>
            </w:pPr>
            <w:r w:rsidRPr="005A4BFA">
              <w:rPr>
                <w:rFonts w:asciiTheme="minorHAnsi" w:hAnsiTheme="minorHAnsi"/>
                <w:i/>
                <w:color w:val="244061" w:themeColor="accent1" w:themeShade="80"/>
                <w:sz w:val="20"/>
                <w:szCs w:val="20"/>
              </w:rPr>
              <w:t>(datos actualizados a finales del curso 2017-18)</w:t>
            </w:r>
          </w:p>
        </w:tc>
      </w:tr>
      <w:tr w:rsidR="004E602B" w:rsidRPr="00724582" w14:paraId="7CE5BFC7" w14:textId="77777777" w:rsidTr="004E602B">
        <w:tc>
          <w:tcPr>
            <w:tcW w:w="3823" w:type="dxa"/>
          </w:tcPr>
          <w:p w14:paraId="45C8AF5F" w14:textId="77777777" w:rsidR="004E602B" w:rsidRPr="005A4BFA" w:rsidRDefault="004E602B" w:rsidP="004E602B">
            <w:pPr>
              <w:autoSpaceDE w:val="0"/>
              <w:autoSpaceDN w:val="0"/>
              <w:adjustRightInd w:val="0"/>
              <w:spacing w:after="120"/>
              <w:jc w:val="center"/>
              <w:rPr>
                <w:rFonts w:asciiTheme="minorHAnsi" w:hAnsiTheme="minorHAnsi"/>
                <w:color w:val="244061" w:themeColor="accent1" w:themeShade="80"/>
                <w:sz w:val="20"/>
                <w:szCs w:val="20"/>
              </w:rPr>
            </w:pPr>
            <w:r w:rsidRPr="005A4BFA">
              <w:rPr>
                <w:rFonts w:asciiTheme="minorHAnsi" w:hAnsiTheme="minorHAnsi"/>
                <w:color w:val="244061" w:themeColor="accent1" w:themeShade="80"/>
                <w:sz w:val="20"/>
                <w:szCs w:val="20"/>
              </w:rPr>
              <w:t>2015-16</w:t>
            </w:r>
          </w:p>
        </w:tc>
        <w:tc>
          <w:tcPr>
            <w:tcW w:w="4670" w:type="dxa"/>
          </w:tcPr>
          <w:p w14:paraId="3EFCA228" w14:textId="77777777" w:rsidR="004E602B" w:rsidRPr="005A4BFA" w:rsidRDefault="004E602B" w:rsidP="004E602B">
            <w:pPr>
              <w:autoSpaceDE w:val="0"/>
              <w:autoSpaceDN w:val="0"/>
              <w:adjustRightInd w:val="0"/>
              <w:spacing w:after="120"/>
              <w:jc w:val="center"/>
              <w:rPr>
                <w:rFonts w:asciiTheme="minorHAnsi" w:hAnsiTheme="minorHAnsi"/>
                <w:color w:val="244061" w:themeColor="accent1" w:themeShade="80"/>
                <w:sz w:val="20"/>
                <w:szCs w:val="20"/>
              </w:rPr>
            </w:pPr>
            <w:r w:rsidRPr="005A4BFA">
              <w:rPr>
                <w:rFonts w:asciiTheme="minorHAnsi" w:hAnsiTheme="minorHAnsi"/>
                <w:color w:val="244061" w:themeColor="accent1" w:themeShade="80"/>
                <w:sz w:val="20"/>
                <w:szCs w:val="20"/>
              </w:rPr>
              <w:t>99.5%</w:t>
            </w:r>
          </w:p>
        </w:tc>
      </w:tr>
      <w:tr w:rsidR="004E602B" w:rsidRPr="00724582" w14:paraId="00AFE3A0" w14:textId="77777777" w:rsidTr="004E602B">
        <w:tc>
          <w:tcPr>
            <w:tcW w:w="3823" w:type="dxa"/>
          </w:tcPr>
          <w:p w14:paraId="14FB410A" w14:textId="77777777" w:rsidR="004E602B" w:rsidRPr="005A4BFA" w:rsidRDefault="004E602B" w:rsidP="004E602B">
            <w:pPr>
              <w:autoSpaceDE w:val="0"/>
              <w:autoSpaceDN w:val="0"/>
              <w:adjustRightInd w:val="0"/>
              <w:spacing w:after="120"/>
              <w:jc w:val="center"/>
              <w:rPr>
                <w:rFonts w:asciiTheme="minorHAnsi" w:hAnsiTheme="minorHAnsi"/>
                <w:color w:val="244061" w:themeColor="accent1" w:themeShade="80"/>
                <w:sz w:val="20"/>
                <w:szCs w:val="20"/>
              </w:rPr>
            </w:pPr>
            <w:r w:rsidRPr="005A4BFA">
              <w:rPr>
                <w:rFonts w:asciiTheme="minorHAnsi" w:hAnsiTheme="minorHAnsi"/>
                <w:color w:val="244061" w:themeColor="accent1" w:themeShade="80"/>
                <w:sz w:val="20"/>
                <w:szCs w:val="20"/>
              </w:rPr>
              <w:t>2016-17</w:t>
            </w:r>
          </w:p>
        </w:tc>
        <w:tc>
          <w:tcPr>
            <w:tcW w:w="4670" w:type="dxa"/>
          </w:tcPr>
          <w:p w14:paraId="05FAC6F9" w14:textId="77777777" w:rsidR="004E602B" w:rsidRPr="005A4BFA" w:rsidRDefault="004E602B" w:rsidP="004E602B">
            <w:pPr>
              <w:autoSpaceDE w:val="0"/>
              <w:autoSpaceDN w:val="0"/>
              <w:adjustRightInd w:val="0"/>
              <w:spacing w:after="120"/>
              <w:jc w:val="center"/>
              <w:rPr>
                <w:rFonts w:asciiTheme="minorHAnsi" w:hAnsiTheme="minorHAnsi"/>
                <w:color w:val="244061" w:themeColor="accent1" w:themeShade="80"/>
                <w:sz w:val="20"/>
                <w:szCs w:val="20"/>
              </w:rPr>
            </w:pPr>
            <w:r w:rsidRPr="005A4BFA">
              <w:rPr>
                <w:rFonts w:asciiTheme="minorHAnsi" w:hAnsiTheme="minorHAnsi"/>
                <w:color w:val="244061" w:themeColor="accent1" w:themeShade="80"/>
                <w:sz w:val="20"/>
                <w:szCs w:val="20"/>
              </w:rPr>
              <w:t>87.6%</w:t>
            </w:r>
          </w:p>
        </w:tc>
      </w:tr>
      <w:tr w:rsidR="004E602B" w:rsidRPr="00724582" w14:paraId="74ACE213" w14:textId="77777777" w:rsidTr="004E602B">
        <w:tc>
          <w:tcPr>
            <w:tcW w:w="3823" w:type="dxa"/>
          </w:tcPr>
          <w:p w14:paraId="76BC2832" w14:textId="77777777" w:rsidR="004E602B" w:rsidRPr="005A4BFA" w:rsidRDefault="004E602B" w:rsidP="004E602B">
            <w:pPr>
              <w:autoSpaceDE w:val="0"/>
              <w:autoSpaceDN w:val="0"/>
              <w:adjustRightInd w:val="0"/>
              <w:spacing w:after="120"/>
              <w:jc w:val="center"/>
              <w:rPr>
                <w:rFonts w:asciiTheme="minorHAnsi" w:hAnsiTheme="minorHAnsi"/>
                <w:color w:val="244061" w:themeColor="accent1" w:themeShade="80"/>
                <w:sz w:val="20"/>
                <w:szCs w:val="20"/>
              </w:rPr>
            </w:pPr>
            <w:r w:rsidRPr="005A4BFA">
              <w:rPr>
                <w:rFonts w:asciiTheme="minorHAnsi" w:hAnsiTheme="minorHAnsi"/>
                <w:color w:val="244061" w:themeColor="accent1" w:themeShade="80"/>
                <w:sz w:val="20"/>
                <w:szCs w:val="20"/>
              </w:rPr>
              <w:t>2017-18</w:t>
            </w:r>
          </w:p>
        </w:tc>
        <w:tc>
          <w:tcPr>
            <w:tcW w:w="4670" w:type="dxa"/>
          </w:tcPr>
          <w:p w14:paraId="2B5EF36A" w14:textId="77777777" w:rsidR="004E602B" w:rsidRPr="005A4BFA" w:rsidRDefault="004E602B" w:rsidP="004E602B">
            <w:pPr>
              <w:autoSpaceDE w:val="0"/>
              <w:autoSpaceDN w:val="0"/>
              <w:adjustRightInd w:val="0"/>
              <w:spacing w:after="120"/>
              <w:jc w:val="center"/>
              <w:rPr>
                <w:rFonts w:asciiTheme="minorHAnsi" w:hAnsiTheme="minorHAnsi"/>
                <w:color w:val="244061" w:themeColor="accent1" w:themeShade="80"/>
                <w:sz w:val="20"/>
                <w:szCs w:val="20"/>
              </w:rPr>
            </w:pPr>
            <w:r w:rsidRPr="005A4BFA">
              <w:rPr>
                <w:rFonts w:asciiTheme="minorHAnsi" w:hAnsiTheme="minorHAnsi"/>
                <w:color w:val="244061" w:themeColor="accent1" w:themeShade="80"/>
                <w:sz w:val="20"/>
                <w:szCs w:val="20"/>
              </w:rPr>
              <w:t>79.4%</w:t>
            </w:r>
          </w:p>
        </w:tc>
      </w:tr>
      <w:tr w:rsidR="004E602B" w:rsidRPr="00724582" w14:paraId="7E317A0C" w14:textId="77777777" w:rsidTr="004E602B">
        <w:tc>
          <w:tcPr>
            <w:tcW w:w="3823" w:type="dxa"/>
          </w:tcPr>
          <w:p w14:paraId="2769F86D" w14:textId="77777777" w:rsidR="004E602B" w:rsidRPr="005A4BFA" w:rsidRDefault="004E602B" w:rsidP="004E602B">
            <w:pPr>
              <w:autoSpaceDE w:val="0"/>
              <w:autoSpaceDN w:val="0"/>
              <w:adjustRightInd w:val="0"/>
              <w:spacing w:after="120"/>
              <w:jc w:val="center"/>
              <w:rPr>
                <w:rFonts w:asciiTheme="minorHAnsi" w:hAnsiTheme="minorHAnsi"/>
                <w:color w:val="244061" w:themeColor="accent1" w:themeShade="80"/>
                <w:sz w:val="20"/>
                <w:szCs w:val="20"/>
              </w:rPr>
            </w:pPr>
            <w:r w:rsidRPr="005A4BFA">
              <w:rPr>
                <w:rFonts w:asciiTheme="minorHAnsi" w:hAnsiTheme="minorHAnsi"/>
                <w:color w:val="244061" w:themeColor="accent1" w:themeShade="80"/>
                <w:sz w:val="20"/>
                <w:szCs w:val="20"/>
              </w:rPr>
              <w:t>2018-19</w:t>
            </w:r>
          </w:p>
        </w:tc>
        <w:tc>
          <w:tcPr>
            <w:tcW w:w="4670" w:type="dxa"/>
          </w:tcPr>
          <w:p w14:paraId="276C3B73" w14:textId="77777777" w:rsidR="004E602B" w:rsidRPr="005A4BFA" w:rsidRDefault="004E602B" w:rsidP="004E602B">
            <w:pPr>
              <w:autoSpaceDE w:val="0"/>
              <w:autoSpaceDN w:val="0"/>
              <w:adjustRightInd w:val="0"/>
              <w:spacing w:after="120"/>
              <w:jc w:val="center"/>
              <w:rPr>
                <w:rFonts w:asciiTheme="minorHAnsi" w:hAnsiTheme="minorHAnsi"/>
                <w:color w:val="244061" w:themeColor="accent1" w:themeShade="80"/>
                <w:sz w:val="20"/>
                <w:szCs w:val="20"/>
              </w:rPr>
            </w:pPr>
            <w:r w:rsidRPr="005A4BFA">
              <w:rPr>
                <w:rFonts w:asciiTheme="minorHAnsi" w:hAnsiTheme="minorHAnsi"/>
                <w:color w:val="244061" w:themeColor="accent1" w:themeShade="80"/>
                <w:sz w:val="20"/>
                <w:szCs w:val="20"/>
              </w:rPr>
              <w:t>81.3%</w:t>
            </w:r>
          </w:p>
        </w:tc>
      </w:tr>
    </w:tbl>
    <w:p w14:paraId="4B24254E" w14:textId="77777777" w:rsidR="004E602B" w:rsidRPr="00724582" w:rsidRDefault="004E602B" w:rsidP="004E602B">
      <w:pPr>
        <w:autoSpaceDE w:val="0"/>
        <w:autoSpaceDN w:val="0"/>
        <w:adjustRightInd w:val="0"/>
        <w:spacing w:after="120"/>
        <w:jc w:val="both"/>
        <w:rPr>
          <w:rFonts w:asciiTheme="minorHAnsi" w:hAnsiTheme="minorHAnsi"/>
          <w:sz w:val="20"/>
          <w:szCs w:val="20"/>
        </w:rPr>
      </w:pPr>
    </w:p>
    <w:p w14:paraId="44B8006C" w14:textId="77777777" w:rsidR="004E602B" w:rsidRDefault="004E602B" w:rsidP="004E602B">
      <w:pPr>
        <w:autoSpaceDE w:val="0"/>
        <w:autoSpaceDN w:val="0"/>
        <w:adjustRightInd w:val="0"/>
        <w:spacing w:after="120"/>
        <w:jc w:val="both"/>
        <w:rPr>
          <w:rFonts w:asciiTheme="minorHAnsi" w:hAnsiTheme="minorHAnsi"/>
          <w:color w:val="244061" w:themeColor="accent1" w:themeShade="80"/>
          <w:sz w:val="22"/>
          <w:szCs w:val="22"/>
        </w:rPr>
      </w:pPr>
      <w:r w:rsidRPr="009911A4">
        <w:rPr>
          <w:rFonts w:asciiTheme="minorHAnsi" w:hAnsiTheme="minorHAnsi"/>
          <w:color w:val="244061" w:themeColor="accent1" w:themeShade="80"/>
          <w:sz w:val="22"/>
          <w:szCs w:val="22"/>
        </w:rPr>
        <w:t>Se puede comprobar, pues, que más del 80% de los egresados encuentra ocupación a la finalización de los estudios, sea en el mercado laboral o en tareas de I+D+i; esta cifra se va incrementando paulatinamente con el paso del tiempo hasta alcanzar valores casi del 100% a los cuatro años de la finalización de sus estudios, lo que demuestra la excelente salud del Master en el plano de la inserción laboral de sus egresados, así como la elevada demanda que se tiene de los profesionales que se forman en este Master.</w:t>
      </w:r>
    </w:p>
    <w:p w14:paraId="61F4F5F7" w14:textId="4677E39D" w:rsidR="009911A4" w:rsidRPr="009911A4" w:rsidRDefault="006B3A5C" w:rsidP="004E602B">
      <w:pPr>
        <w:autoSpaceDE w:val="0"/>
        <w:autoSpaceDN w:val="0"/>
        <w:adjustRightInd w:val="0"/>
        <w:spacing w:after="120"/>
        <w:jc w:val="both"/>
        <w:rPr>
          <w:rFonts w:asciiTheme="minorHAnsi" w:hAnsiTheme="minorHAnsi"/>
          <w:color w:val="244061" w:themeColor="accent1" w:themeShade="80"/>
          <w:sz w:val="22"/>
          <w:szCs w:val="22"/>
        </w:rPr>
      </w:pPr>
      <w:r>
        <w:rPr>
          <w:rFonts w:asciiTheme="minorHAnsi" w:hAnsiTheme="minorHAnsi"/>
          <w:color w:val="244061" w:themeColor="accent1" w:themeShade="80"/>
          <w:sz w:val="22"/>
          <w:szCs w:val="22"/>
        </w:rPr>
        <w:t>Asimismo, indicar que, aunque la muestra no es en absoluto representativa, debido al bajo número de participantes, la encuesta oficial refleja un índice de satisfacción muy elevado, con una valoración de 8.5/10</w:t>
      </w:r>
    </w:p>
    <w:p w14:paraId="0D8CF08E" w14:textId="77777777" w:rsidR="003D3C10" w:rsidRPr="00D41F36" w:rsidRDefault="004E602B" w:rsidP="003D3C10">
      <w:pPr>
        <w:autoSpaceDE w:val="0"/>
        <w:autoSpaceDN w:val="0"/>
        <w:adjustRightInd w:val="0"/>
        <w:spacing w:after="60"/>
        <w:jc w:val="both"/>
        <w:rPr>
          <w:rFonts w:asciiTheme="minorHAnsi" w:hAnsiTheme="minorHAnsi"/>
          <w:b/>
          <w:color w:val="0000FF"/>
          <w:sz w:val="22"/>
          <w:szCs w:val="22"/>
        </w:rPr>
      </w:pPr>
      <w:r w:rsidRPr="00D41F36">
        <w:rPr>
          <w:rFonts w:asciiTheme="minorHAnsi" w:hAnsiTheme="minorHAnsi"/>
          <w:b/>
          <w:color w:val="0000FF"/>
          <w:sz w:val="22"/>
          <w:szCs w:val="22"/>
        </w:rPr>
        <w:t>FORTALEZAS</w:t>
      </w:r>
    </w:p>
    <w:p w14:paraId="72F539AB" w14:textId="77777777" w:rsidR="004E602B" w:rsidRPr="009911A4" w:rsidRDefault="004E602B" w:rsidP="003D3C10">
      <w:pPr>
        <w:autoSpaceDE w:val="0"/>
        <w:autoSpaceDN w:val="0"/>
        <w:adjustRightInd w:val="0"/>
        <w:spacing w:after="60"/>
        <w:jc w:val="both"/>
        <w:rPr>
          <w:rFonts w:asciiTheme="minorHAnsi" w:hAnsiTheme="minorHAnsi"/>
          <w:color w:val="244061" w:themeColor="accent1" w:themeShade="80"/>
          <w:sz w:val="22"/>
          <w:szCs w:val="22"/>
        </w:rPr>
      </w:pPr>
      <w:r w:rsidRPr="009911A4">
        <w:rPr>
          <w:rFonts w:asciiTheme="minorHAnsi" w:hAnsiTheme="minorHAnsi"/>
          <w:color w:val="244061" w:themeColor="accent1" w:themeShade="80"/>
          <w:sz w:val="22"/>
          <w:szCs w:val="22"/>
        </w:rPr>
        <w:t>Elevado nivel de inserción laboral</w:t>
      </w:r>
    </w:p>
    <w:p w14:paraId="44B25D44" w14:textId="77777777" w:rsidR="009C40A1" w:rsidRPr="009911A4" w:rsidRDefault="009C40A1" w:rsidP="003D3C10">
      <w:pPr>
        <w:autoSpaceDE w:val="0"/>
        <w:autoSpaceDN w:val="0"/>
        <w:adjustRightInd w:val="0"/>
        <w:spacing w:after="60"/>
        <w:jc w:val="both"/>
        <w:rPr>
          <w:rFonts w:asciiTheme="minorHAnsi" w:hAnsiTheme="minorHAnsi"/>
          <w:color w:val="244061" w:themeColor="accent1" w:themeShade="80"/>
          <w:sz w:val="22"/>
          <w:szCs w:val="22"/>
        </w:rPr>
      </w:pPr>
      <w:r w:rsidRPr="009911A4">
        <w:rPr>
          <w:rFonts w:asciiTheme="minorHAnsi" w:hAnsiTheme="minorHAnsi"/>
          <w:color w:val="244061" w:themeColor="accent1" w:themeShade="80"/>
          <w:sz w:val="22"/>
          <w:szCs w:val="22"/>
        </w:rPr>
        <w:t>Buena demanda de los alumnos egresados por parte de las empresas</w:t>
      </w:r>
    </w:p>
    <w:p w14:paraId="09B0D532" w14:textId="77777777" w:rsidR="004E602B" w:rsidRPr="004E602B" w:rsidRDefault="004E602B" w:rsidP="003D3C10">
      <w:pPr>
        <w:autoSpaceDE w:val="0"/>
        <w:autoSpaceDN w:val="0"/>
        <w:adjustRightInd w:val="0"/>
        <w:spacing w:after="60"/>
        <w:jc w:val="both"/>
        <w:rPr>
          <w:rFonts w:asciiTheme="minorHAnsi" w:hAnsiTheme="minorHAnsi"/>
          <w:color w:val="244061" w:themeColor="accent1" w:themeShade="80"/>
          <w:sz w:val="22"/>
          <w:szCs w:val="22"/>
        </w:rPr>
      </w:pPr>
    </w:p>
    <w:p w14:paraId="5FEF8A52" w14:textId="77777777" w:rsidR="003D3C10" w:rsidRPr="001E2CB1" w:rsidRDefault="003D3C10" w:rsidP="003D3C10">
      <w:pPr>
        <w:autoSpaceDE w:val="0"/>
        <w:autoSpaceDN w:val="0"/>
        <w:adjustRightInd w:val="0"/>
        <w:spacing w:after="60"/>
        <w:jc w:val="both"/>
        <w:rPr>
          <w:rFonts w:asciiTheme="minorHAnsi" w:hAnsiTheme="minorHAnsi"/>
          <w:b/>
          <w:i/>
          <w:color w:val="244061" w:themeColor="accent1" w:themeShade="80"/>
          <w:sz w:val="22"/>
          <w:szCs w:val="22"/>
          <w:u w:val="single"/>
        </w:rPr>
      </w:pPr>
      <w:r w:rsidRPr="001E2CB1">
        <w:rPr>
          <w:rFonts w:asciiTheme="minorHAnsi" w:hAnsiTheme="minorHAnsi"/>
          <w:b/>
          <w:i/>
          <w:color w:val="244061" w:themeColor="accent1" w:themeShade="80"/>
          <w:sz w:val="22"/>
          <w:szCs w:val="22"/>
          <w:u w:val="single"/>
        </w:rPr>
        <w:t>5.4 Análisis de la calidad de los programas de movilidad.</w:t>
      </w:r>
    </w:p>
    <w:p w14:paraId="737575AE" w14:textId="03BFDCEE" w:rsidR="00D41F36" w:rsidRDefault="009C40A1" w:rsidP="009C40A1">
      <w:pPr>
        <w:autoSpaceDE w:val="0"/>
        <w:autoSpaceDN w:val="0"/>
        <w:adjustRightInd w:val="0"/>
        <w:spacing w:after="120"/>
        <w:jc w:val="both"/>
        <w:rPr>
          <w:rFonts w:asciiTheme="minorHAnsi" w:hAnsiTheme="minorHAnsi"/>
          <w:color w:val="244061" w:themeColor="accent1" w:themeShade="80"/>
          <w:sz w:val="22"/>
          <w:szCs w:val="22"/>
        </w:rPr>
      </w:pPr>
      <w:r w:rsidRPr="001E2CB1">
        <w:rPr>
          <w:rFonts w:asciiTheme="minorHAnsi" w:hAnsiTheme="minorHAnsi"/>
          <w:color w:val="244061" w:themeColor="accent1" w:themeShade="80"/>
          <w:sz w:val="22"/>
          <w:szCs w:val="22"/>
        </w:rPr>
        <w:t>La información detallada y actualizada sobre los programas de movilidad está disponible en la página web</w:t>
      </w:r>
      <w:r w:rsidR="00D41F36">
        <w:rPr>
          <w:rFonts w:asciiTheme="minorHAnsi" w:hAnsiTheme="minorHAnsi"/>
          <w:color w:val="244061" w:themeColor="accent1" w:themeShade="80"/>
          <w:sz w:val="22"/>
          <w:szCs w:val="22"/>
        </w:rPr>
        <w:t xml:space="preserve"> </w:t>
      </w:r>
      <w:hyperlink r:id="rId25" w:history="1">
        <w:r w:rsidR="00D41F36" w:rsidRPr="00EA4D56">
          <w:rPr>
            <w:rStyle w:val="Hipervnculo"/>
            <w:rFonts w:asciiTheme="minorHAnsi" w:hAnsiTheme="minorHAnsi"/>
            <w:sz w:val="22"/>
            <w:szCs w:val="22"/>
          </w:rPr>
          <w:t>https://fisicas.ucm.es/intercambio-y-movilidad</w:t>
        </w:r>
      </w:hyperlink>
    </w:p>
    <w:p w14:paraId="5405D9C6" w14:textId="75543EE3" w:rsidR="009C40A1" w:rsidRPr="001E2CB1" w:rsidRDefault="00E92312" w:rsidP="009C40A1">
      <w:pPr>
        <w:autoSpaceDE w:val="0"/>
        <w:autoSpaceDN w:val="0"/>
        <w:adjustRightInd w:val="0"/>
        <w:spacing w:after="120"/>
        <w:jc w:val="both"/>
        <w:rPr>
          <w:rFonts w:asciiTheme="minorHAnsi" w:hAnsiTheme="minorHAnsi"/>
          <w:color w:val="244061" w:themeColor="accent1" w:themeShade="80"/>
          <w:sz w:val="22"/>
          <w:szCs w:val="22"/>
        </w:rPr>
      </w:pPr>
      <w:r>
        <w:rPr>
          <w:rFonts w:asciiTheme="minorHAnsi" w:hAnsiTheme="minorHAnsi"/>
          <w:color w:val="244061" w:themeColor="accent1" w:themeShade="80"/>
          <w:sz w:val="22"/>
          <w:szCs w:val="22"/>
        </w:rPr>
        <w:t>La</w:t>
      </w:r>
      <w:r w:rsidRPr="001E2CB1">
        <w:rPr>
          <w:rFonts w:asciiTheme="minorHAnsi" w:hAnsiTheme="minorHAnsi"/>
          <w:color w:val="244061" w:themeColor="accent1" w:themeShade="80"/>
          <w:sz w:val="22"/>
          <w:szCs w:val="22"/>
        </w:rPr>
        <w:t xml:space="preserve"> Vicedecan</w:t>
      </w:r>
      <w:r>
        <w:rPr>
          <w:rFonts w:asciiTheme="minorHAnsi" w:hAnsiTheme="minorHAnsi"/>
          <w:color w:val="244061" w:themeColor="accent1" w:themeShade="80"/>
          <w:sz w:val="22"/>
          <w:szCs w:val="22"/>
        </w:rPr>
        <w:t>a</w:t>
      </w:r>
      <w:r w:rsidRPr="001E2CB1">
        <w:rPr>
          <w:rFonts w:asciiTheme="minorHAnsi" w:hAnsiTheme="minorHAnsi"/>
          <w:color w:val="244061" w:themeColor="accent1" w:themeShade="80"/>
          <w:sz w:val="22"/>
          <w:szCs w:val="22"/>
        </w:rPr>
        <w:t xml:space="preserve"> </w:t>
      </w:r>
      <w:r w:rsidR="009C40A1" w:rsidRPr="001E2CB1">
        <w:rPr>
          <w:rFonts w:asciiTheme="minorHAnsi" w:hAnsiTheme="minorHAnsi"/>
          <w:color w:val="244061" w:themeColor="accent1" w:themeShade="80"/>
          <w:sz w:val="22"/>
          <w:szCs w:val="22"/>
        </w:rPr>
        <w:t xml:space="preserve">de </w:t>
      </w:r>
      <w:r>
        <w:rPr>
          <w:rFonts w:asciiTheme="minorHAnsi" w:hAnsiTheme="minorHAnsi"/>
          <w:color w:val="244061" w:themeColor="accent1" w:themeShade="80"/>
          <w:sz w:val="22"/>
          <w:szCs w:val="22"/>
        </w:rPr>
        <w:t>Movilidad y Prácticas</w:t>
      </w:r>
      <w:r w:rsidR="009C40A1" w:rsidRPr="001E2CB1">
        <w:rPr>
          <w:rFonts w:asciiTheme="minorHAnsi" w:hAnsiTheme="minorHAnsi"/>
          <w:color w:val="244061" w:themeColor="accent1" w:themeShade="80"/>
          <w:sz w:val="22"/>
          <w:szCs w:val="22"/>
        </w:rPr>
        <w:t xml:space="preserve"> del centro coordina la movilidad de estudiantes entrantes a través de los programas de intercambio mencionados. Además, el centro dispone de una Oficina Erasmus con una persona a su cargo que disfruta de una beca de colaboración y que realiza tareas de apoyo de información, orientación y seguimiento de estos estudiantes.</w:t>
      </w:r>
    </w:p>
    <w:p w14:paraId="7F80724B" w14:textId="3BFD784F" w:rsidR="009C40A1" w:rsidRPr="001E2CB1" w:rsidRDefault="009C40A1" w:rsidP="009C40A1">
      <w:pPr>
        <w:autoSpaceDE w:val="0"/>
        <w:autoSpaceDN w:val="0"/>
        <w:adjustRightInd w:val="0"/>
        <w:spacing w:after="120"/>
        <w:jc w:val="both"/>
        <w:rPr>
          <w:rFonts w:asciiTheme="minorHAnsi" w:hAnsiTheme="minorHAnsi"/>
          <w:color w:val="244061" w:themeColor="accent1" w:themeShade="80"/>
          <w:sz w:val="22"/>
          <w:szCs w:val="22"/>
        </w:rPr>
      </w:pPr>
      <w:r w:rsidRPr="001E2CB1">
        <w:rPr>
          <w:rFonts w:asciiTheme="minorHAnsi" w:hAnsiTheme="minorHAnsi"/>
          <w:color w:val="244061" w:themeColor="accent1" w:themeShade="80"/>
          <w:sz w:val="22"/>
          <w:szCs w:val="22"/>
        </w:rPr>
        <w:t xml:space="preserve">En el curso 2018-19 el Master en Energía contó con la participación de </w:t>
      </w:r>
      <w:r w:rsidR="006B3A5C">
        <w:rPr>
          <w:rFonts w:asciiTheme="minorHAnsi" w:hAnsiTheme="minorHAnsi"/>
          <w:color w:val="244061" w:themeColor="accent1" w:themeShade="80"/>
          <w:sz w:val="22"/>
          <w:szCs w:val="22"/>
        </w:rPr>
        <w:t>dos</w:t>
      </w:r>
      <w:r w:rsidR="006B3A5C" w:rsidRPr="001E2CB1">
        <w:rPr>
          <w:rFonts w:asciiTheme="minorHAnsi" w:hAnsiTheme="minorHAnsi"/>
          <w:color w:val="244061" w:themeColor="accent1" w:themeShade="80"/>
          <w:sz w:val="22"/>
          <w:szCs w:val="22"/>
        </w:rPr>
        <w:t xml:space="preserve"> </w:t>
      </w:r>
      <w:r w:rsidRPr="001E2CB1">
        <w:rPr>
          <w:rFonts w:asciiTheme="minorHAnsi" w:hAnsiTheme="minorHAnsi"/>
          <w:color w:val="244061" w:themeColor="accent1" w:themeShade="80"/>
          <w:sz w:val="22"/>
          <w:szCs w:val="22"/>
        </w:rPr>
        <w:t>alumnos de fuera del EEES procedente de Latinoamérica.</w:t>
      </w:r>
    </w:p>
    <w:p w14:paraId="7DADA0A0" w14:textId="77777777" w:rsidR="009C40A1" w:rsidRPr="001E2CB1" w:rsidRDefault="009C40A1" w:rsidP="009C40A1">
      <w:pPr>
        <w:autoSpaceDE w:val="0"/>
        <w:autoSpaceDN w:val="0"/>
        <w:adjustRightInd w:val="0"/>
        <w:spacing w:after="60"/>
        <w:jc w:val="both"/>
        <w:rPr>
          <w:rFonts w:asciiTheme="minorHAnsi" w:hAnsiTheme="minorHAnsi"/>
          <w:color w:val="244061" w:themeColor="accent1" w:themeShade="80"/>
          <w:sz w:val="22"/>
          <w:szCs w:val="22"/>
        </w:rPr>
      </w:pPr>
      <w:r w:rsidRPr="001E2CB1">
        <w:rPr>
          <w:rFonts w:asciiTheme="minorHAnsi" w:hAnsiTheme="minorHAnsi"/>
          <w:color w:val="244061" w:themeColor="accent1" w:themeShade="80"/>
          <w:sz w:val="22"/>
          <w:szCs w:val="22"/>
        </w:rPr>
        <w:t>El Master utiliza los programas de movilidad de la Universidad Complutense para el intercambio de estudiantes, fundamentalmente de acogida. Ahora bien, dado que el Master tiene un marcado enfoque profesionalizante, los programas de movilidad no han representado un factor con un peso específico relevante dentro del desarrollo de las actividades del Master, si bien existen actuaciones en este sentido, primordialmente encaminadas a la recepción de estudiantes de otros países acogidos al Programa ERASMUS. En este sentido, se puede indicar que en los cursos precedentes, el número de alumnos que han participado de alguno de los programas de movilidad ha representado en torno al 2.9% del total de alumnos del Master, en media anual.</w:t>
      </w:r>
    </w:p>
    <w:p w14:paraId="1C7323E6" w14:textId="77777777" w:rsidR="003D3C10" w:rsidRPr="001E2CB1" w:rsidRDefault="003D3C10" w:rsidP="003D3C10">
      <w:pPr>
        <w:autoSpaceDE w:val="0"/>
        <w:autoSpaceDN w:val="0"/>
        <w:adjustRightInd w:val="0"/>
        <w:spacing w:after="60"/>
        <w:jc w:val="center"/>
        <w:rPr>
          <w:rFonts w:asciiTheme="minorHAnsi" w:hAnsiTheme="minorHAnsi"/>
          <w:iCs/>
          <w:color w:val="244061" w:themeColor="accent1" w:themeShade="80"/>
          <w:sz w:val="22"/>
          <w:szCs w:val="22"/>
        </w:rPr>
      </w:pPr>
    </w:p>
    <w:p w14:paraId="087B6EBF" w14:textId="77777777" w:rsidR="003D3C10" w:rsidRPr="001E2CB1" w:rsidRDefault="003D3C10" w:rsidP="003D3C10">
      <w:pPr>
        <w:autoSpaceDE w:val="0"/>
        <w:autoSpaceDN w:val="0"/>
        <w:adjustRightInd w:val="0"/>
        <w:spacing w:after="60"/>
        <w:jc w:val="both"/>
        <w:rPr>
          <w:rFonts w:asciiTheme="minorHAnsi" w:hAnsiTheme="minorHAnsi"/>
          <w:b/>
          <w:i/>
          <w:color w:val="244061" w:themeColor="accent1" w:themeShade="80"/>
          <w:sz w:val="22"/>
          <w:szCs w:val="22"/>
          <w:u w:val="single"/>
        </w:rPr>
      </w:pPr>
      <w:r w:rsidRPr="001E2CB1">
        <w:rPr>
          <w:rFonts w:asciiTheme="minorHAnsi" w:hAnsiTheme="minorHAnsi"/>
          <w:b/>
          <w:i/>
          <w:color w:val="244061" w:themeColor="accent1" w:themeShade="80"/>
          <w:sz w:val="22"/>
          <w:szCs w:val="22"/>
          <w:u w:val="single"/>
        </w:rPr>
        <w:t>5.5  Análisis de la calidad de las prácticas externas.</w:t>
      </w:r>
    </w:p>
    <w:p w14:paraId="02544D36" w14:textId="77777777" w:rsidR="009C40A1" w:rsidRPr="001E2CB1" w:rsidRDefault="009C40A1" w:rsidP="009C40A1">
      <w:pPr>
        <w:autoSpaceDE w:val="0"/>
        <w:autoSpaceDN w:val="0"/>
        <w:adjustRightInd w:val="0"/>
        <w:jc w:val="both"/>
        <w:rPr>
          <w:rFonts w:ascii="Calibri" w:hAnsi="Calibri" w:cs="Calibri"/>
          <w:color w:val="244061" w:themeColor="accent1" w:themeShade="80"/>
          <w:sz w:val="22"/>
          <w:szCs w:val="22"/>
        </w:rPr>
      </w:pPr>
      <w:r w:rsidRPr="001E2CB1">
        <w:rPr>
          <w:rFonts w:ascii="Calibri" w:hAnsi="Calibri" w:cs="Calibri"/>
          <w:color w:val="244061" w:themeColor="accent1" w:themeShade="80"/>
          <w:sz w:val="22"/>
          <w:szCs w:val="22"/>
        </w:rPr>
        <w:t>Con objeto de asegurar la calidad de las prácticas externas, así como que éstas cumplen con los objetivos perseguidos por el Máster y responden a los principios de profesionalización y formación específica, el Máster ha llevado a cabo las siguientes acciones:</w:t>
      </w:r>
    </w:p>
    <w:p w14:paraId="7722D074" w14:textId="09C01A82" w:rsidR="009C40A1" w:rsidRPr="001E2CB1" w:rsidRDefault="009C40A1" w:rsidP="009C40A1">
      <w:pPr>
        <w:pStyle w:val="Prrafodelista"/>
        <w:numPr>
          <w:ilvl w:val="0"/>
          <w:numId w:val="33"/>
        </w:numPr>
        <w:autoSpaceDE w:val="0"/>
        <w:autoSpaceDN w:val="0"/>
        <w:adjustRightInd w:val="0"/>
        <w:jc w:val="both"/>
        <w:rPr>
          <w:rFonts w:ascii="Calibri" w:hAnsi="Calibri" w:cs="Calibri"/>
          <w:i/>
          <w:color w:val="244061" w:themeColor="accent1" w:themeShade="80"/>
          <w:sz w:val="22"/>
          <w:szCs w:val="22"/>
        </w:rPr>
      </w:pPr>
      <w:r w:rsidRPr="001E2CB1">
        <w:rPr>
          <w:rFonts w:ascii="Calibri" w:hAnsi="Calibri" w:cs="Calibri"/>
          <w:i/>
          <w:color w:val="244061" w:themeColor="accent1" w:themeShade="80"/>
          <w:sz w:val="22"/>
          <w:szCs w:val="22"/>
        </w:rPr>
        <w:t>Relación de actividades para el correcto desarrollo</w:t>
      </w:r>
      <w:r w:rsidR="006B3A5C">
        <w:rPr>
          <w:rFonts w:ascii="Calibri" w:hAnsi="Calibri" w:cs="Calibri"/>
          <w:i/>
          <w:color w:val="244061" w:themeColor="accent1" w:themeShade="80"/>
          <w:sz w:val="22"/>
          <w:szCs w:val="22"/>
        </w:rPr>
        <w:t xml:space="preserve"> de las prácticas</w:t>
      </w:r>
    </w:p>
    <w:p w14:paraId="0DA3E90F" w14:textId="77777777" w:rsidR="009C40A1" w:rsidRPr="001E2CB1" w:rsidRDefault="009C40A1" w:rsidP="009C40A1">
      <w:pPr>
        <w:pStyle w:val="Prrafodelista"/>
        <w:numPr>
          <w:ilvl w:val="0"/>
          <w:numId w:val="30"/>
        </w:numPr>
        <w:autoSpaceDE w:val="0"/>
        <w:autoSpaceDN w:val="0"/>
        <w:adjustRightInd w:val="0"/>
        <w:contextualSpacing/>
        <w:jc w:val="both"/>
        <w:rPr>
          <w:rFonts w:ascii="Calibri" w:hAnsi="Calibri" w:cs="Calibri"/>
          <w:color w:val="244061" w:themeColor="accent1" w:themeShade="80"/>
          <w:sz w:val="22"/>
          <w:szCs w:val="22"/>
        </w:rPr>
      </w:pPr>
      <w:r w:rsidRPr="001E2CB1">
        <w:rPr>
          <w:rFonts w:ascii="Calibri" w:hAnsi="Calibri" w:cs="Calibri"/>
          <w:color w:val="244061" w:themeColor="accent1" w:themeShade="80"/>
          <w:sz w:val="22"/>
          <w:szCs w:val="22"/>
        </w:rPr>
        <w:lastRenderedPageBreak/>
        <w:t>Mantenimiento del contacto con las empresas que venían colaborando con el Master en el programa de prácticas externas, consolidando su participación o incorporando una participación más activa allá donde fuera posible</w:t>
      </w:r>
    </w:p>
    <w:p w14:paraId="643092AE" w14:textId="77777777" w:rsidR="009C40A1" w:rsidRPr="001E2CB1" w:rsidRDefault="009C40A1" w:rsidP="009C40A1">
      <w:pPr>
        <w:pStyle w:val="Prrafodelista"/>
        <w:numPr>
          <w:ilvl w:val="0"/>
          <w:numId w:val="30"/>
        </w:numPr>
        <w:autoSpaceDE w:val="0"/>
        <w:autoSpaceDN w:val="0"/>
        <w:adjustRightInd w:val="0"/>
        <w:contextualSpacing/>
        <w:jc w:val="both"/>
        <w:rPr>
          <w:rFonts w:ascii="Calibri" w:hAnsi="Calibri" w:cs="Calibri"/>
          <w:color w:val="244061" w:themeColor="accent1" w:themeShade="80"/>
          <w:sz w:val="22"/>
          <w:szCs w:val="22"/>
        </w:rPr>
      </w:pPr>
      <w:r w:rsidRPr="001E2CB1">
        <w:rPr>
          <w:rFonts w:ascii="Calibri" w:hAnsi="Calibri" w:cs="Calibri"/>
          <w:color w:val="244061" w:themeColor="accent1" w:themeShade="80"/>
          <w:sz w:val="22"/>
          <w:szCs w:val="22"/>
        </w:rPr>
        <w:t>Ampliación de la búsqueda selectiva de empresas relacionadas con el sector de la energía, tanto de gran tamaño, corporaciones o grupos de empresas, como PYMES, que cumplan con los criterios establecidos por la Comisión del Máster en cuanto a ofrecer al alumno temas que mejoren su formación a nivel profesional en el campo de la energía, que le capaciten para el desarrollo de su futura actividad profesional y que lo cualifiquen para el desempeño de sus tareas dentro del mercado laboral en el sector energético</w:t>
      </w:r>
    </w:p>
    <w:p w14:paraId="3677F9D3" w14:textId="251C2C78" w:rsidR="009C40A1" w:rsidRPr="00D41F36" w:rsidRDefault="009C40A1" w:rsidP="00205F8F">
      <w:pPr>
        <w:pStyle w:val="Prrafodelista"/>
        <w:numPr>
          <w:ilvl w:val="0"/>
          <w:numId w:val="30"/>
        </w:numPr>
        <w:autoSpaceDE w:val="0"/>
        <w:autoSpaceDN w:val="0"/>
        <w:adjustRightInd w:val="0"/>
        <w:contextualSpacing/>
        <w:jc w:val="both"/>
        <w:rPr>
          <w:rFonts w:ascii="Calibri" w:hAnsi="Calibri" w:cs="Calibri"/>
          <w:color w:val="244061" w:themeColor="accent1" w:themeShade="80"/>
          <w:sz w:val="22"/>
          <w:szCs w:val="22"/>
        </w:rPr>
      </w:pPr>
      <w:r w:rsidRPr="00D41F36">
        <w:rPr>
          <w:rFonts w:ascii="Calibri" w:hAnsi="Calibri" w:cs="Calibri"/>
          <w:color w:val="244061" w:themeColor="accent1" w:themeShade="80"/>
          <w:sz w:val="22"/>
          <w:szCs w:val="22"/>
        </w:rPr>
        <w:t>Incorporación de nuevas empresas, entidades e instituciones en el programa de formación de prácticas externas</w:t>
      </w:r>
      <w:r w:rsidR="00D41F36" w:rsidRPr="00D41F36">
        <w:rPr>
          <w:rFonts w:ascii="Calibri" w:hAnsi="Calibri" w:cs="Calibri"/>
          <w:color w:val="244061" w:themeColor="accent1" w:themeShade="80"/>
          <w:sz w:val="22"/>
          <w:szCs w:val="22"/>
        </w:rPr>
        <w:t xml:space="preserve"> a través de la aplicación de </w:t>
      </w:r>
      <w:r w:rsidR="00D41F36">
        <w:rPr>
          <w:rFonts w:ascii="Calibri" w:hAnsi="Calibri" w:cs="Calibri"/>
          <w:color w:val="244061" w:themeColor="accent1" w:themeShade="80"/>
          <w:sz w:val="22"/>
          <w:szCs w:val="22"/>
        </w:rPr>
        <w:t xml:space="preserve">la </w:t>
      </w:r>
      <w:r w:rsidR="00D41F36" w:rsidRPr="00D41F36">
        <w:rPr>
          <w:rFonts w:ascii="Calibri" w:hAnsi="Calibri" w:cs="Calibri"/>
          <w:color w:val="244061" w:themeColor="accent1" w:themeShade="80"/>
          <w:sz w:val="22"/>
          <w:szCs w:val="22"/>
        </w:rPr>
        <w:t xml:space="preserve">Gestión Integral de Prácticas Externas </w:t>
      </w:r>
      <w:r w:rsidR="00D41F36">
        <w:rPr>
          <w:rFonts w:ascii="Calibri" w:hAnsi="Calibri" w:cs="Calibri"/>
          <w:color w:val="244061" w:themeColor="accent1" w:themeShade="80"/>
          <w:sz w:val="22"/>
          <w:szCs w:val="22"/>
        </w:rPr>
        <w:t>(</w:t>
      </w:r>
      <w:r w:rsidR="00D41F36" w:rsidRPr="00D41F36">
        <w:rPr>
          <w:rFonts w:ascii="Calibri" w:hAnsi="Calibri" w:cs="Calibri"/>
          <w:color w:val="244061" w:themeColor="accent1" w:themeShade="80"/>
          <w:sz w:val="22"/>
          <w:szCs w:val="22"/>
        </w:rPr>
        <w:t>GIPE</w:t>
      </w:r>
      <w:r w:rsidR="00D41F36">
        <w:rPr>
          <w:rFonts w:ascii="Calibri" w:hAnsi="Calibri" w:cs="Calibri"/>
          <w:color w:val="244061" w:themeColor="accent1" w:themeShade="80"/>
          <w:sz w:val="22"/>
          <w:szCs w:val="22"/>
        </w:rPr>
        <w:t>)</w:t>
      </w:r>
      <w:r w:rsidRPr="00D41F36">
        <w:rPr>
          <w:rFonts w:ascii="Calibri" w:hAnsi="Calibri" w:cs="Calibri"/>
          <w:color w:val="244061" w:themeColor="accent1" w:themeShade="80"/>
          <w:sz w:val="22"/>
          <w:szCs w:val="22"/>
        </w:rPr>
        <w:t>. Este proceso de incorporación ha permitido aumentar la oferta a los alumnos, así como ampliar el espectro de dicha oferta con relación al campo de las energías convencionales y renovables. Se ha procedido a tramitar el convenio entre la</w:t>
      </w:r>
      <w:r w:rsidR="00D41F36">
        <w:rPr>
          <w:rFonts w:ascii="Calibri" w:hAnsi="Calibri" w:cs="Calibri"/>
          <w:color w:val="244061" w:themeColor="accent1" w:themeShade="80"/>
          <w:sz w:val="22"/>
          <w:szCs w:val="22"/>
        </w:rPr>
        <w:t>s</w:t>
      </w:r>
      <w:r w:rsidRPr="00D41F36">
        <w:rPr>
          <w:rFonts w:ascii="Calibri" w:hAnsi="Calibri" w:cs="Calibri"/>
          <w:color w:val="244061" w:themeColor="accent1" w:themeShade="80"/>
          <w:sz w:val="22"/>
          <w:szCs w:val="22"/>
        </w:rPr>
        <w:t xml:space="preserve"> empresa</w:t>
      </w:r>
      <w:r w:rsidR="00D41F36">
        <w:rPr>
          <w:rFonts w:ascii="Calibri" w:hAnsi="Calibri" w:cs="Calibri"/>
          <w:color w:val="244061" w:themeColor="accent1" w:themeShade="80"/>
          <w:sz w:val="22"/>
          <w:szCs w:val="22"/>
        </w:rPr>
        <w:t xml:space="preserve">s </w:t>
      </w:r>
      <w:r w:rsidRPr="00D41F36">
        <w:rPr>
          <w:rFonts w:ascii="Calibri" w:hAnsi="Calibri" w:cs="Calibri"/>
          <w:color w:val="244061" w:themeColor="accent1" w:themeShade="80"/>
          <w:sz w:val="22"/>
          <w:szCs w:val="22"/>
        </w:rPr>
        <w:t>y la UCM a través de</w:t>
      </w:r>
      <w:r w:rsidR="00B67ABB">
        <w:rPr>
          <w:rFonts w:ascii="Calibri" w:hAnsi="Calibri" w:cs="Calibri"/>
          <w:color w:val="244061" w:themeColor="accent1" w:themeShade="80"/>
          <w:sz w:val="22"/>
          <w:szCs w:val="22"/>
        </w:rPr>
        <w:t xml:space="preserve"> </w:t>
      </w:r>
      <w:r w:rsidR="00D41F36">
        <w:rPr>
          <w:rFonts w:ascii="Calibri" w:hAnsi="Calibri" w:cs="Calibri"/>
          <w:color w:val="244061" w:themeColor="accent1" w:themeShade="80"/>
          <w:sz w:val="22"/>
          <w:szCs w:val="22"/>
        </w:rPr>
        <w:t>la Facultad de CC Físicas</w:t>
      </w:r>
    </w:p>
    <w:p w14:paraId="036F5163" w14:textId="1DB5D4FB" w:rsidR="006B3A5C" w:rsidRDefault="006B3A5C">
      <w:pPr>
        <w:pStyle w:val="Prrafodelista"/>
        <w:numPr>
          <w:ilvl w:val="0"/>
          <w:numId w:val="30"/>
        </w:numPr>
        <w:autoSpaceDE w:val="0"/>
        <w:autoSpaceDN w:val="0"/>
        <w:adjustRightInd w:val="0"/>
        <w:contextualSpacing/>
        <w:jc w:val="both"/>
        <w:rPr>
          <w:rFonts w:ascii="Calibri" w:hAnsi="Calibri" w:cs="Calibri"/>
          <w:color w:val="244061" w:themeColor="accent1" w:themeShade="80"/>
          <w:sz w:val="22"/>
          <w:szCs w:val="22"/>
        </w:rPr>
      </w:pPr>
      <w:r w:rsidRPr="00BD1669">
        <w:rPr>
          <w:rFonts w:ascii="Calibri" w:hAnsi="Calibri" w:cs="Calibri"/>
          <w:color w:val="244061" w:themeColor="accent1" w:themeShade="80"/>
          <w:sz w:val="22"/>
          <w:szCs w:val="22"/>
        </w:rPr>
        <w:t>Inserción de las ofertas en GIPE para su conocimiento por parte del alumno</w:t>
      </w:r>
    </w:p>
    <w:p w14:paraId="348C6933" w14:textId="3375A3E5" w:rsidR="00BD1669" w:rsidRPr="00BD1669" w:rsidRDefault="00BD1669">
      <w:pPr>
        <w:pStyle w:val="Prrafodelista"/>
        <w:numPr>
          <w:ilvl w:val="0"/>
          <w:numId w:val="30"/>
        </w:numPr>
        <w:autoSpaceDE w:val="0"/>
        <w:autoSpaceDN w:val="0"/>
        <w:adjustRightInd w:val="0"/>
        <w:contextualSpacing/>
        <w:jc w:val="both"/>
        <w:rPr>
          <w:rFonts w:ascii="Calibri" w:hAnsi="Calibri" w:cs="Calibri"/>
          <w:color w:val="244061" w:themeColor="accent1" w:themeShade="80"/>
          <w:sz w:val="22"/>
          <w:szCs w:val="22"/>
        </w:rPr>
      </w:pPr>
      <w:r>
        <w:rPr>
          <w:rFonts w:ascii="Calibri" w:hAnsi="Calibri" w:cs="Calibri"/>
          <w:color w:val="244061" w:themeColor="accent1" w:themeShade="80"/>
          <w:sz w:val="22"/>
          <w:szCs w:val="22"/>
        </w:rPr>
        <w:t>Gestión de las prácticas a través de la plataforma GIPE</w:t>
      </w:r>
    </w:p>
    <w:p w14:paraId="78DA7FD4" w14:textId="7BA9E60A" w:rsidR="006B3A5C" w:rsidRPr="001E2CB1" w:rsidRDefault="006B3A5C" w:rsidP="009C40A1">
      <w:pPr>
        <w:pStyle w:val="Prrafodelista"/>
        <w:numPr>
          <w:ilvl w:val="0"/>
          <w:numId w:val="30"/>
        </w:numPr>
        <w:autoSpaceDE w:val="0"/>
        <w:autoSpaceDN w:val="0"/>
        <w:adjustRightInd w:val="0"/>
        <w:contextualSpacing/>
        <w:jc w:val="both"/>
        <w:rPr>
          <w:rFonts w:ascii="Calibri" w:hAnsi="Calibri" w:cs="Calibri"/>
          <w:color w:val="244061" w:themeColor="accent1" w:themeShade="80"/>
          <w:sz w:val="22"/>
          <w:szCs w:val="22"/>
        </w:rPr>
      </w:pPr>
      <w:r>
        <w:rPr>
          <w:rFonts w:ascii="Calibri" w:hAnsi="Calibri" w:cs="Calibri"/>
          <w:color w:val="244061" w:themeColor="accent1" w:themeShade="80"/>
          <w:sz w:val="22"/>
          <w:szCs w:val="22"/>
        </w:rPr>
        <w:t>Elaboración de los anexos conteniendo toda la información relativa a las prácticas a partir de la aplicación GIPE</w:t>
      </w:r>
    </w:p>
    <w:p w14:paraId="2F4A6D09" w14:textId="77777777" w:rsidR="009C40A1" w:rsidRPr="001E2CB1" w:rsidRDefault="009C40A1" w:rsidP="009C40A1">
      <w:pPr>
        <w:autoSpaceDE w:val="0"/>
        <w:autoSpaceDN w:val="0"/>
        <w:adjustRightInd w:val="0"/>
        <w:jc w:val="both"/>
        <w:rPr>
          <w:rFonts w:ascii="Calibri" w:hAnsi="Calibri" w:cs="Calibri"/>
          <w:color w:val="244061" w:themeColor="accent1" w:themeShade="80"/>
          <w:sz w:val="22"/>
          <w:szCs w:val="22"/>
        </w:rPr>
      </w:pPr>
    </w:p>
    <w:p w14:paraId="5545CE5B" w14:textId="44E2C080" w:rsidR="009C40A1" w:rsidRPr="001E2CB1" w:rsidRDefault="009C40A1" w:rsidP="009C40A1">
      <w:pPr>
        <w:autoSpaceDE w:val="0"/>
        <w:autoSpaceDN w:val="0"/>
        <w:adjustRightInd w:val="0"/>
        <w:jc w:val="both"/>
        <w:rPr>
          <w:rFonts w:ascii="Calibri" w:hAnsi="Calibri" w:cs="Calibri"/>
          <w:color w:val="244061" w:themeColor="accent1" w:themeShade="80"/>
          <w:sz w:val="22"/>
          <w:szCs w:val="22"/>
        </w:rPr>
      </w:pPr>
      <w:r w:rsidRPr="001E2CB1">
        <w:rPr>
          <w:rFonts w:ascii="Calibri" w:hAnsi="Calibri" w:cs="Calibri"/>
          <w:color w:val="244061" w:themeColor="accent1" w:themeShade="80"/>
          <w:sz w:val="22"/>
          <w:szCs w:val="22"/>
        </w:rPr>
        <w:t>En este apartado cabe señalar que se han llevado a cabo evaluaciones internas de satisfacción de las empresas colaboradoras con el Máster, a través del programa de prácticas externas. Estas encuestas evalúan la calidad de formación adquirida en el Máster por el alumno en el desempeño de sus tareas en la empresa, así como su adecuación al perfil del trabajo y requisitos específicos del mismo, las llevan a cabo los tutores de las empresas, o responsables de recursos humanos en su defecto, y se realizan a la finalización de las prácticas externas.</w:t>
      </w:r>
    </w:p>
    <w:p w14:paraId="720A5BF6" w14:textId="77777777" w:rsidR="009C40A1" w:rsidRPr="001E2CB1" w:rsidRDefault="009C40A1" w:rsidP="009C40A1">
      <w:pPr>
        <w:autoSpaceDE w:val="0"/>
        <w:autoSpaceDN w:val="0"/>
        <w:adjustRightInd w:val="0"/>
        <w:jc w:val="both"/>
        <w:rPr>
          <w:rFonts w:ascii="Calibri" w:hAnsi="Calibri" w:cs="Calibri"/>
          <w:color w:val="244061" w:themeColor="accent1" w:themeShade="80"/>
          <w:sz w:val="22"/>
          <w:szCs w:val="22"/>
        </w:rPr>
      </w:pPr>
    </w:p>
    <w:p w14:paraId="76C5935A" w14:textId="2AC4EADD" w:rsidR="009C40A1" w:rsidRDefault="009C40A1" w:rsidP="009C40A1">
      <w:pPr>
        <w:autoSpaceDE w:val="0"/>
        <w:autoSpaceDN w:val="0"/>
        <w:adjustRightInd w:val="0"/>
        <w:jc w:val="both"/>
        <w:rPr>
          <w:rFonts w:ascii="Calibri" w:hAnsi="Calibri" w:cs="Calibri"/>
          <w:color w:val="244061" w:themeColor="accent1" w:themeShade="80"/>
          <w:sz w:val="22"/>
          <w:szCs w:val="22"/>
        </w:rPr>
      </w:pPr>
      <w:r w:rsidRPr="001E2CB1">
        <w:rPr>
          <w:rFonts w:ascii="Calibri" w:hAnsi="Calibri" w:cs="Calibri"/>
          <w:color w:val="244061" w:themeColor="accent1" w:themeShade="80"/>
          <w:sz w:val="22"/>
          <w:szCs w:val="22"/>
        </w:rPr>
        <w:t xml:space="preserve">El seguimiento del alumno se realiza por parte del </w:t>
      </w:r>
      <w:r w:rsidR="00EA489A">
        <w:rPr>
          <w:rFonts w:ascii="Calibri" w:hAnsi="Calibri" w:cs="Calibri"/>
          <w:color w:val="244061" w:themeColor="accent1" w:themeShade="80"/>
          <w:sz w:val="22"/>
          <w:szCs w:val="22"/>
        </w:rPr>
        <w:t>tutor</w:t>
      </w:r>
      <w:r w:rsidR="00E73909">
        <w:rPr>
          <w:rFonts w:ascii="Calibri" w:hAnsi="Calibri" w:cs="Calibri"/>
          <w:color w:val="244061" w:themeColor="accent1" w:themeShade="80"/>
          <w:sz w:val="22"/>
          <w:szCs w:val="22"/>
        </w:rPr>
        <w:t xml:space="preserve"> de la empresa y el tutor UCM </w:t>
      </w:r>
    </w:p>
    <w:p w14:paraId="5F72DB7A" w14:textId="77777777" w:rsidR="00E73909" w:rsidRPr="001E2CB1" w:rsidRDefault="00E73909" w:rsidP="009C40A1">
      <w:pPr>
        <w:autoSpaceDE w:val="0"/>
        <w:autoSpaceDN w:val="0"/>
        <w:adjustRightInd w:val="0"/>
        <w:jc w:val="both"/>
        <w:rPr>
          <w:rFonts w:ascii="Calibri" w:hAnsi="Calibri" w:cs="Calibri"/>
          <w:color w:val="244061" w:themeColor="accent1" w:themeShade="80"/>
          <w:sz w:val="22"/>
          <w:szCs w:val="22"/>
        </w:rPr>
      </w:pPr>
    </w:p>
    <w:p w14:paraId="14B2E360" w14:textId="77777777" w:rsidR="009C40A1" w:rsidRPr="001E2CB1" w:rsidRDefault="009C40A1" w:rsidP="009C40A1">
      <w:pPr>
        <w:autoSpaceDE w:val="0"/>
        <w:autoSpaceDN w:val="0"/>
        <w:adjustRightInd w:val="0"/>
        <w:jc w:val="both"/>
        <w:rPr>
          <w:rFonts w:ascii="Calibri" w:hAnsi="Calibri" w:cs="Calibri"/>
          <w:color w:val="244061" w:themeColor="accent1" w:themeShade="80"/>
          <w:sz w:val="22"/>
          <w:szCs w:val="22"/>
        </w:rPr>
      </w:pPr>
      <w:r w:rsidRPr="001E2CB1">
        <w:rPr>
          <w:rFonts w:ascii="Calibri" w:hAnsi="Calibri" w:cs="Calibri"/>
          <w:color w:val="244061" w:themeColor="accent1" w:themeShade="80"/>
          <w:sz w:val="22"/>
          <w:szCs w:val="22"/>
        </w:rPr>
        <w:t>La evaluación de las prácticas externas se lleva a cabo por tres métodos:</w:t>
      </w:r>
    </w:p>
    <w:p w14:paraId="2DC9A122" w14:textId="77777777" w:rsidR="009C40A1" w:rsidRPr="001E2CB1" w:rsidRDefault="009C40A1" w:rsidP="009C40A1">
      <w:pPr>
        <w:pStyle w:val="Prrafodelista"/>
        <w:numPr>
          <w:ilvl w:val="0"/>
          <w:numId w:val="31"/>
        </w:numPr>
        <w:autoSpaceDE w:val="0"/>
        <w:autoSpaceDN w:val="0"/>
        <w:adjustRightInd w:val="0"/>
        <w:jc w:val="both"/>
        <w:rPr>
          <w:rFonts w:ascii="Calibri" w:hAnsi="Calibri" w:cs="Calibri"/>
          <w:color w:val="244061" w:themeColor="accent1" w:themeShade="80"/>
          <w:sz w:val="22"/>
          <w:szCs w:val="22"/>
        </w:rPr>
      </w:pPr>
      <w:r w:rsidRPr="001E2CB1">
        <w:rPr>
          <w:rFonts w:ascii="Calibri" w:hAnsi="Calibri" w:cs="Calibri"/>
          <w:color w:val="244061" w:themeColor="accent1" w:themeShade="80"/>
          <w:sz w:val="22"/>
          <w:szCs w:val="22"/>
        </w:rPr>
        <w:t>El tutor o responsable del alumno en la empresa emite un informe en el que evalúa los aspectos más relevantes de la actividad realizada por el estudiante durante las prácticas, con mención expresa de una calificación global del desempeño sobre 10 puntos. Este informe se basa en los criterios específicos que persiguen las prácticas externas y que se encuentran contenidos en un documento que el coordinador del Máster remite al tutor o responsable de las prácticas externas cuando le comunica el nombre del alumno asignado a dicha empresa y trabajo. Este documento se encuentra incluido en la web oficial del Máster</w:t>
      </w:r>
    </w:p>
    <w:p w14:paraId="2B37653A" w14:textId="6D834C7B" w:rsidR="009C40A1" w:rsidRPr="001E2CB1" w:rsidRDefault="009C40A1" w:rsidP="009C40A1">
      <w:pPr>
        <w:pStyle w:val="Prrafodelista"/>
        <w:numPr>
          <w:ilvl w:val="0"/>
          <w:numId w:val="31"/>
        </w:numPr>
        <w:autoSpaceDE w:val="0"/>
        <w:autoSpaceDN w:val="0"/>
        <w:adjustRightInd w:val="0"/>
        <w:jc w:val="both"/>
        <w:rPr>
          <w:rFonts w:ascii="Calibri" w:hAnsi="Calibri" w:cs="Calibri"/>
          <w:color w:val="244061" w:themeColor="accent1" w:themeShade="80"/>
          <w:sz w:val="22"/>
          <w:szCs w:val="22"/>
        </w:rPr>
      </w:pPr>
      <w:r w:rsidRPr="001E2CB1">
        <w:rPr>
          <w:rFonts w:ascii="Calibri" w:hAnsi="Calibri" w:cs="Calibri"/>
          <w:color w:val="244061" w:themeColor="accent1" w:themeShade="80"/>
          <w:sz w:val="22"/>
          <w:szCs w:val="22"/>
        </w:rPr>
        <w:t xml:space="preserve">El </w:t>
      </w:r>
      <w:r w:rsidR="00EA489A">
        <w:rPr>
          <w:rFonts w:ascii="Calibri" w:hAnsi="Calibri" w:cs="Calibri"/>
          <w:color w:val="244061" w:themeColor="accent1" w:themeShade="80"/>
          <w:sz w:val="22"/>
          <w:szCs w:val="22"/>
        </w:rPr>
        <w:t xml:space="preserve">tutor UCM </w:t>
      </w:r>
      <w:r w:rsidRPr="001E2CB1">
        <w:rPr>
          <w:rFonts w:ascii="Calibri" w:hAnsi="Calibri" w:cs="Calibri"/>
          <w:color w:val="244061" w:themeColor="accent1" w:themeShade="80"/>
          <w:sz w:val="22"/>
          <w:szCs w:val="22"/>
        </w:rPr>
        <w:t xml:space="preserve">evalúa </w:t>
      </w:r>
      <w:r w:rsidR="00E73909">
        <w:rPr>
          <w:rFonts w:ascii="Calibri" w:hAnsi="Calibri" w:cs="Calibri"/>
          <w:color w:val="244061" w:themeColor="accent1" w:themeShade="80"/>
          <w:sz w:val="22"/>
          <w:szCs w:val="22"/>
        </w:rPr>
        <w:t>las</w:t>
      </w:r>
      <w:r w:rsidRPr="001E2CB1">
        <w:rPr>
          <w:rFonts w:ascii="Calibri" w:hAnsi="Calibri" w:cs="Calibri"/>
          <w:color w:val="244061" w:themeColor="accent1" w:themeShade="80"/>
          <w:sz w:val="22"/>
          <w:szCs w:val="22"/>
        </w:rPr>
        <w:t xml:space="preserve"> actividades que el alumno ha realizado durante las prácticas externas, siguiendo los criterios establecidos por la Comisión del Máster para dicha la elaboración de dicha memoria, criterios reflejados en un documento que el coordinador envía al alumno antes del comienzo de sus prácticas externas. Este documento se encuentra incluido en la web oficial del Máster</w:t>
      </w:r>
    </w:p>
    <w:p w14:paraId="07332DAD" w14:textId="77777777" w:rsidR="009C40A1" w:rsidRPr="001E2CB1" w:rsidRDefault="009C40A1" w:rsidP="009C40A1">
      <w:pPr>
        <w:pStyle w:val="Prrafodelista"/>
        <w:numPr>
          <w:ilvl w:val="0"/>
          <w:numId w:val="31"/>
        </w:numPr>
        <w:autoSpaceDE w:val="0"/>
        <w:autoSpaceDN w:val="0"/>
        <w:adjustRightInd w:val="0"/>
        <w:jc w:val="both"/>
        <w:rPr>
          <w:rFonts w:ascii="Calibri" w:hAnsi="Calibri" w:cs="Calibri"/>
          <w:color w:val="244061" w:themeColor="accent1" w:themeShade="80"/>
          <w:sz w:val="22"/>
          <w:szCs w:val="22"/>
        </w:rPr>
      </w:pPr>
      <w:r w:rsidRPr="001E2CB1">
        <w:rPr>
          <w:rFonts w:ascii="Calibri" w:hAnsi="Calibri" w:cs="Calibri"/>
          <w:color w:val="244061" w:themeColor="accent1" w:themeShade="80"/>
          <w:sz w:val="22"/>
          <w:szCs w:val="22"/>
        </w:rPr>
        <w:t>Las actividades realizadas por el alumno durante el período de prácticas externas son presentadas por el propio alumno en sesión abierta y pública, y evaluadas por un tribunal de tres miembros, elegidos por la Comisión del Máster</w:t>
      </w:r>
    </w:p>
    <w:p w14:paraId="516C03E3" w14:textId="77777777" w:rsidR="009C40A1" w:rsidRPr="001E2CB1" w:rsidRDefault="009C40A1" w:rsidP="009C40A1">
      <w:pPr>
        <w:autoSpaceDE w:val="0"/>
        <w:autoSpaceDN w:val="0"/>
        <w:adjustRightInd w:val="0"/>
        <w:jc w:val="both"/>
        <w:rPr>
          <w:rFonts w:ascii="Calibri" w:hAnsi="Calibri" w:cs="Calibri"/>
          <w:color w:val="244061" w:themeColor="accent1" w:themeShade="80"/>
          <w:sz w:val="22"/>
          <w:szCs w:val="22"/>
        </w:rPr>
      </w:pPr>
    </w:p>
    <w:p w14:paraId="37DE0497" w14:textId="77777777" w:rsidR="009C40A1" w:rsidRPr="001E2CB1" w:rsidRDefault="009C40A1" w:rsidP="009C40A1">
      <w:pPr>
        <w:autoSpaceDE w:val="0"/>
        <w:autoSpaceDN w:val="0"/>
        <w:adjustRightInd w:val="0"/>
        <w:jc w:val="both"/>
        <w:rPr>
          <w:rFonts w:ascii="Calibri" w:hAnsi="Calibri" w:cs="Calibri"/>
          <w:color w:val="244061" w:themeColor="accent1" w:themeShade="80"/>
          <w:sz w:val="22"/>
          <w:szCs w:val="22"/>
        </w:rPr>
      </w:pPr>
      <w:r w:rsidRPr="001E2CB1">
        <w:rPr>
          <w:rFonts w:ascii="Calibri" w:hAnsi="Calibri" w:cs="Calibri"/>
          <w:color w:val="244061" w:themeColor="accent1" w:themeShade="80"/>
          <w:sz w:val="22"/>
          <w:szCs w:val="22"/>
        </w:rPr>
        <w:t>Las medidas de mejora las toma la Comisión del Master a partir de los resultados de las encuestas de satisfacción realizadas a los alumnos y tutores en las empresas.</w:t>
      </w:r>
    </w:p>
    <w:p w14:paraId="5B62E8A0" w14:textId="77777777" w:rsidR="009C40A1" w:rsidRPr="001E2CB1" w:rsidRDefault="009C40A1" w:rsidP="009C40A1">
      <w:pPr>
        <w:autoSpaceDE w:val="0"/>
        <w:autoSpaceDN w:val="0"/>
        <w:adjustRightInd w:val="0"/>
        <w:jc w:val="both"/>
        <w:rPr>
          <w:rFonts w:ascii="Calibri" w:hAnsi="Calibri" w:cs="Calibri"/>
          <w:color w:val="244061" w:themeColor="accent1" w:themeShade="80"/>
          <w:sz w:val="22"/>
          <w:szCs w:val="22"/>
        </w:rPr>
      </w:pPr>
    </w:p>
    <w:p w14:paraId="7C831ECF" w14:textId="77777777" w:rsidR="009C40A1" w:rsidRPr="001E2CB1" w:rsidRDefault="009C40A1" w:rsidP="009C40A1">
      <w:pPr>
        <w:autoSpaceDE w:val="0"/>
        <w:autoSpaceDN w:val="0"/>
        <w:adjustRightInd w:val="0"/>
        <w:jc w:val="both"/>
        <w:rPr>
          <w:rFonts w:ascii="Calibri" w:hAnsi="Calibri" w:cs="Calibri"/>
          <w:color w:val="244061" w:themeColor="accent1" w:themeShade="80"/>
          <w:sz w:val="22"/>
          <w:szCs w:val="22"/>
        </w:rPr>
      </w:pPr>
      <w:r w:rsidRPr="001E2CB1">
        <w:rPr>
          <w:rFonts w:ascii="Calibri" w:hAnsi="Calibri" w:cs="Calibri"/>
          <w:color w:val="244061" w:themeColor="accent1" w:themeShade="80"/>
          <w:sz w:val="22"/>
          <w:szCs w:val="22"/>
        </w:rPr>
        <w:lastRenderedPageBreak/>
        <w:t>Los responsables de los procedimientos de implantación y seguimiento de las medidas de calidad de las prácticas externas son tanto el coordinador del Máster como la comisión de coordinación del Máster.</w:t>
      </w:r>
    </w:p>
    <w:p w14:paraId="4D41DF7D" w14:textId="77777777" w:rsidR="009C40A1" w:rsidRPr="001E2CB1" w:rsidRDefault="009C40A1" w:rsidP="009C40A1">
      <w:pPr>
        <w:autoSpaceDE w:val="0"/>
        <w:autoSpaceDN w:val="0"/>
        <w:adjustRightInd w:val="0"/>
        <w:jc w:val="both"/>
        <w:rPr>
          <w:rFonts w:ascii="Calibri" w:hAnsi="Calibri" w:cs="Calibri"/>
          <w:color w:val="244061" w:themeColor="accent1" w:themeShade="80"/>
          <w:sz w:val="22"/>
          <w:szCs w:val="22"/>
        </w:rPr>
      </w:pPr>
    </w:p>
    <w:p w14:paraId="732794A6" w14:textId="0F791ED8" w:rsidR="009C40A1" w:rsidRPr="001E2CB1" w:rsidRDefault="009C40A1" w:rsidP="009C40A1">
      <w:pPr>
        <w:autoSpaceDE w:val="0"/>
        <w:autoSpaceDN w:val="0"/>
        <w:adjustRightInd w:val="0"/>
        <w:jc w:val="both"/>
        <w:rPr>
          <w:rFonts w:ascii="Calibri" w:hAnsi="Calibri" w:cs="Calibri"/>
          <w:color w:val="244061" w:themeColor="accent1" w:themeShade="80"/>
          <w:sz w:val="22"/>
          <w:szCs w:val="22"/>
        </w:rPr>
      </w:pPr>
      <w:r w:rsidRPr="001E2CB1">
        <w:rPr>
          <w:rFonts w:ascii="Calibri" w:hAnsi="Calibri" w:cs="Calibri"/>
          <w:color w:val="244061" w:themeColor="accent1" w:themeShade="80"/>
          <w:sz w:val="22"/>
          <w:szCs w:val="22"/>
        </w:rPr>
        <w:t xml:space="preserve">La planificación inicial establece que se alcance un nivel de satisfacción elevado, con una calificación global de 9.15, </w:t>
      </w:r>
      <w:r w:rsidR="00EA489A">
        <w:rPr>
          <w:rFonts w:ascii="Calibri" w:hAnsi="Calibri" w:cs="Calibri"/>
          <w:color w:val="244061" w:themeColor="accent1" w:themeShade="80"/>
          <w:sz w:val="22"/>
          <w:szCs w:val="22"/>
        </w:rPr>
        <w:t xml:space="preserve">a partir de las encuestas internas, </w:t>
      </w:r>
      <w:r w:rsidRPr="001E2CB1">
        <w:rPr>
          <w:rFonts w:ascii="Calibri" w:hAnsi="Calibri" w:cs="Calibri"/>
          <w:color w:val="244061" w:themeColor="accent1" w:themeShade="80"/>
          <w:sz w:val="22"/>
          <w:szCs w:val="22"/>
        </w:rPr>
        <w:t>un valor muy bueno que indica que el Master está muy bien valorado.</w:t>
      </w:r>
      <w:r w:rsidR="00EA489A">
        <w:rPr>
          <w:rFonts w:ascii="Calibri" w:hAnsi="Calibri" w:cs="Calibri"/>
          <w:color w:val="244061" w:themeColor="accent1" w:themeShade="80"/>
          <w:sz w:val="22"/>
          <w:szCs w:val="22"/>
        </w:rPr>
        <w:t xml:space="preserve"> </w:t>
      </w:r>
    </w:p>
    <w:p w14:paraId="507EA721" w14:textId="77777777" w:rsidR="009C40A1" w:rsidRPr="001E2CB1" w:rsidRDefault="009C40A1" w:rsidP="009C40A1">
      <w:pPr>
        <w:autoSpaceDE w:val="0"/>
        <w:autoSpaceDN w:val="0"/>
        <w:adjustRightInd w:val="0"/>
        <w:jc w:val="both"/>
        <w:rPr>
          <w:rFonts w:ascii="Calibri" w:hAnsi="Calibri" w:cs="Calibri"/>
          <w:color w:val="244061" w:themeColor="accent1" w:themeShade="80"/>
          <w:sz w:val="22"/>
          <w:szCs w:val="22"/>
        </w:rPr>
      </w:pPr>
    </w:p>
    <w:p w14:paraId="25DE7C86" w14:textId="77777777" w:rsidR="009C40A1" w:rsidRPr="001E2CB1" w:rsidRDefault="009C40A1" w:rsidP="009C40A1">
      <w:pPr>
        <w:autoSpaceDE w:val="0"/>
        <w:autoSpaceDN w:val="0"/>
        <w:adjustRightInd w:val="0"/>
        <w:jc w:val="both"/>
        <w:rPr>
          <w:rFonts w:ascii="Calibri" w:hAnsi="Calibri" w:cs="Calibri"/>
          <w:color w:val="244061" w:themeColor="accent1" w:themeShade="80"/>
          <w:sz w:val="22"/>
          <w:szCs w:val="22"/>
        </w:rPr>
      </w:pPr>
      <w:r w:rsidRPr="001E2CB1">
        <w:rPr>
          <w:rFonts w:ascii="Calibri" w:hAnsi="Calibri" w:cs="Calibri"/>
          <w:color w:val="244061" w:themeColor="accent1" w:themeShade="80"/>
          <w:sz w:val="22"/>
          <w:szCs w:val="22"/>
        </w:rPr>
        <w:t xml:space="preserve">Siguiendo las indicaciones derivadas del análisis de los informes proporcionados por las empresas y los alumnos que han participado en el programa de prácticas externas, ha sido necesario llevar a cabo un conjunto de actuaciones encaminadas a la mejora del propio programa así como de la eficiencia en la participación de los alumnos del Master y en la consecución de los objetivos definidos por las empresas en su oferta pública de prácticas.  Estas acciones han tenido como fin complementario tratar de cumplir con las necesidades y requisitos establecidos por las empresas para el cumplimiento de los objetivos anteriormente mencionados. </w:t>
      </w:r>
    </w:p>
    <w:p w14:paraId="635BEADB" w14:textId="77777777" w:rsidR="009C40A1" w:rsidRPr="001E2CB1" w:rsidRDefault="009C40A1" w:rsidP="009C40A1">
      <w:pPr>
        <w:autoSpaceDE w:val="0"/>
        <w:autoSpaceDN w:val="0"/>
        <w:adjustRightInd w:val="0"/>
        <w:jc w:val="both"/>
        <w:rPr>
          <w:rFonts w:ascii="Calibri" w:hAnsi="Calibri" w:cs="Calibri"/>
          <w:color w:val="244061" w:themeColor="accent1" w:themeShade="80"/>
          <w:sz w:val="22"/>
          <w:szCs w:val="22"/>
        </w:rPr>
      </w:pPr>
    </w:p>
    <w:p w14:paraId="584DCD04" w14:textId="43C9DF54" w:rsidR="009C40A1" w:rsidRPr="001E2CB1" w:rsidRDefault="009C40A1" w:rsidP="009C40A1">
      <w:pPr>
        <w:autoSpaceDE w:val="0"/>
        <w:autoSpaceDN w:val="0"/>
        <w:adjustRightInd w:val="0"/>
        <w:jc w:val="both"/>
        <w:rPr>
          <w:rFonts w:ascii="Calibri" w:hAnsi="Calibri" w:cs="Calibri"/>
          <w:color w:val="244061" w:themeColor="accent1" w:themeShade="80"/>
          <w:sz w:val="22"/>
          <w:szCs w:val="22"/>
        </w:rPr>
      </w:pPr>
      <w:r w:rsidRPr="001E2CB1">
        <w:rPr>
          <w:rFonts w:ascii="Calibri" w:hAnsi="Calibri" w:cs="Calibri"/>
          <w:color w:val="244061" w:themeColor="accent1" w:themeShade="80"/>
          <w:sz w:val="22"/>
          <w:szCs w:val="22"/>
        </w:rPr>
        <w:t xml:space="preserve">Por otra parte, </w:t>
      </w:r>
      <w:r w:rsidR="00EA489A">
        <w:rPr>
          <w:rFonts w:ascii="Calibri" w:hAnsi="Calibri" w:cs="Calibri"/>
          <w:color w:val="244061" w:themeColor="accent1" w:themeShade="80"/>
          <w:sz w:val="22"/>
          <w:szCs w:val="22"/>
        </w:rPr>
        <w:t xml:space="preserve">se considera que </w:t>
      </w:r>
      <w:r w:rsidRPr="001E2CB1">
        <w:rPr>
          <w:rFonts w:ascii="Calibri" w:hAnsi="Calibri" w:cs="Calibri"/>
          <w:color w:val="244061" w:themeColor="accent1" w:themeShade="80"/>
          <w:sz w:val="22"/>
          <w:szCs w:val="22"/>
        </w:rPr>
        <w:t>se debían realizar algunas mejoras en el proceso de gestión y administración de las prácticas externas, con vistas a una mejora de la calidad de las mismas; dichas medidas están siendo adoptadas por el Coordinador del Máster, así como por el responsable de la materia. Entre ellas, podemos mencionar como más significativas las siguientes:</w:t>
      </w:r>
    </w:p>
    <w:p w14:paraId="3BBEFD27" w14:textId="5E6ED9CB" w:rsidR="009C40A1" w:rsidRPr="001E2CB1" w:rsidRDefault="009C40A1" w:rsidP="009C40A1">
      <w:pPr>
        <w:pStyle w:val="Prrafodelista"/>
        <w:numPr>
          <w:ilvl w:val="0"/>
          <w:numId w:val="32"/>
        </w:numPr>
        <w:autoSpaceDE w:val="0"/>
        <w:autoSpaceDN w:val="0"/>
        <w:adjustRightInd w:val="0"/>
        <w:jc w:val="both"/>
        <w:rPr>
          <w:rFonts w:ascii="Calibri" w:hAnsi="Calibri" w:cs="Calibri"/>
          <w:color w:val="244061" w:themeColor="accent1" w:themeShade="80"/>
          <w:sz w:val="22"/>
          <w:szCs w:val="22"/>
        </w:rPr>
      </w:pPr>
      <w:r w:rsidRPr="001E2CB1">
        <w:rPr>
          <w:rFonts w:ascii="Calibri" w:hAnsi="Calibri" w:cs="Calibri"/>
          <w:color w:val="244061" w:themeColor="accent1" w:themeShade="80"/>
          <w:sz w:val="22"/>
          <w:szCs w:val="22"/>
        </w:rPr>
        <w:t xml:space="preserve">Adelanto de los contactos con las empresas para el proceso de oferta de prácticas externas, de manera que se pueda anticipar lo más posible la publicación de dicha oferta, pudiendo así los alumnos disponer del mayor tiempo posible para su realización, una vez se les haya asignado empresa y trabajo. </w:t>
      </w:r>
    </w:p>
    <w:p w14:paraId="29028DD2" w14:textId="77777777" w:rsidR="009C40A1" w:rsidRPr="001E2CB1" w:rsidRDefault="009C40A1" w:rsidP="009C40A1">
      <w:pPr>
        <w:pStyle w:val="Prrafodelista"/>
        <w:numPr>
          <w:ilvl w:val="0"/>
          <w:numId w:val="32"/>
        </w:numPr>
        <w:autoSpaceDE w:val="0"/>
        <w:autoSpaceDN w:val="0"/>
        <w:adjustRightInd w:val="0"/>
        <w:jc w:val="both"/>
        <w:rPr>
          <w:rFonts w:ascii="Calibri" w:hAnsi="Calibri" w:cs="Calibri"/>
          <w:color w:val="244061" w:themeColor="accent1" w:themeShade="80"/>
          <w:sz w:val="22"/>
          <w:szCs w:val="22"/>
        </w:rPr>
      </w:pPr>
      <w:r w:rsidRPr="001E2CB1">
        <w:rPr>
          <w:rFonts w:ascii="Calibri" w:hAnsi="Calibri" w:cs="Calibri"/>
          <w:color w:val="244061" w:themeColor="accent1" w:themeShade="80"/>
          <w:sz w:val="22"/>
          <w:szCs w:val="22"/>
        </w:rPr>
        <w:t>Diversificación de las empresas colaboradoras dentro del campo de la energía con vistas a cubrir los intereses de los alumnos, cada vez más variados, fruto de una mayor variedad en la titulación y formación previa de los alumnos de nuevo ingreso. En este apartado también se ha mejorado notablemente el proceso, habiendo incorporado seis nuevas empresas al programa</w:t>
      </w:r>
    </w:p>
    <w:p w14:paraId="5565EEB0" w14:textId="77777777" w:rsidR="009C40A1" w:rsidRPr="001E2CB1" w:rsidRDefault="009C40A1" w:rsidP="009C40A1">
      <w:pPr>
        <w:autoSpaceDE w:val="0"/>
        <w:autoSpaceDN w:val="0"/>
        <w:adjustRightInd w:val="0"/>
        <w:jc w:val="both"/>
        <w:rPr>
          <w:rFonts w:asciiTheme="minorHAnsi" w:hAnsiTheme="minorHAnsi" w:cstheme="minorHAnsi"/>
          <w:color w:val="244061" w:themeColor="accent1" w:themeShade="80"/>
          <w:sz w:val="22"/>
          <w:szCs w:val="22"/>
        </w:rPr>
      </w:pPr>
    </w:p>
    <w:p w14:paraId="4282AEF4" w14:textId="77777777" w:rsidR="009C40A1" w:rsidRPr="001E2CB1" w:rsidRDefault="009C40A1" w:rsidP="009C40A1">
      <w:pPr>
        <w:autoSpaceDE w:val="0"/>
        <w:autoSpaceDN w:val="0"/>
        <w:adjustRightInd w:val="0"/>
        <w:jc w:val="both"/>
        <w:rPr>
          <w:rFonts w:asciiTheme="minorHAnsi" w:hAnsiTheme="minorHAnsi" w:cstheme="minorHAnsi"/>
          <w:color w:val="244061" w:themeColor="accent1" w:themeShade="80"/>
          <w:sz w:val="22"/>
          <w:szCs w:val="22"/>
        </w:rPr>
      </w:pPr>
      <w:r w:rsidRPr="001E2CB1">
        <w:rPr>
          <w:rFonts w:asciiTheme="minorHAnsi" w:hAnsiTheme="minorHAnsi" w:cstheme="minorHAnsi"/>
          <w:color w:val="244061" w:themeColor="accent1" w:themeShade="80"/>
          <w:sz w:val="22"/>
          <w:szCs w:val="22"/>
        </w:rPr>
        <w:t>En cuanto a la valoración del Master por parte de agentes externos, en concreto los evaluadores del título se puede señalar lo siguiente:</w:t>
      </w:r>
    </w:p>
    <w:p w14:paraId="2A7E9864" w14:textId="77777777" w:rsidR="009C40A1" w:rsidRPr="001E2CB1" w:rsidRDefault="009C40A1" w:rsidP="009C40A1">
      <w:pPr>
        <w:pStyle w:val="Prrafodelista"/>
        <w:numPr>
          <w:ilvl w:val="0"/>
          <w:numId w:val="35"/>
        </w:numPr>
        <w:autoSpaceDE w:val="0"/>
        <w:autoSpaceDN w:val="0"/>
        <w:adjustRightInd w:val="0"/>
        <w:jc w:val="both"/>
        <w:rPr>
          <w:rFonts w:asciiTheme="minorHAnsi" w:hAnsiTheme="minorHAnsi" w:cstheme="minorHAnsi"/>
          <w:color w:val="244061" w:themeColor="accent1" w:themeShade="80"/>
          <w:sz w:val="22"/>
          <w:szCs w:val="22"/>
        </w:rPr>
      </w:pPr>
      <w:r w:rsidRPr="001E2CB1">
        <w:rPr>
          <w:rFonts w:asciiTheme="minorHAnsi" w:hAnsiTheme="minorHAnsi" w:cstheme="minorHAnsi"/>
          <w:color w:val="244061" w:themeColor="accent1" w:themeShade="80"/>
          <w:sz w:val="22"/>
          <w:szCs w:val="22"/>
        </w:rPr>
        <w:t>La implantación del plan de estudios se ha realizado de forma acorde con lo establecido en la Memoria de verificación</w:t>
      </w:r>
    </w:p>
    <w:p w14:paraId="55A8EE52" w14:textId="195629A9" w:rsidR="009C40A1" w:rsidRPr="001E2CB1" w:rsidRDefault="009C40A1" w:rsidP="009C40A1">
      <w:pPr>
        <w:pStyle w:val="Prrafodelista"/>
        <w:numPr>
          <w:ilvl w:val="0"/>
          <w:numId w:val="35"/>
        </w:numPr>
        <w:autoSpaceDE w:val="0"/>
        <w:autoSpaceDN w:val="0"/>
        <w:adjustRightInd w:val="0"/>
        <w:jc w:val="both"/>
        <w:rPr>
          <w:rFonts w:asciiTheme="minorHAnsi" w:hAnsiTheme="minorHAnsi" w:cstheme="minorHAnsi"/>
          <w:color w:val="244061" w:themeColor="accent1" w:themeShade="80"/>
          <w:sz w:val="22"/>
          <w:szCs w:val="22"/>
        </w:rPr>
      </w:pPr>
      <w:r w:rsidRPr="001E2CB1">
        <w:rPr>
          <w:rFonts w:asciiTheme="minorHAnsi" w:hAnsiTheme="minorHAnsi" w:cstheme="minorHAnsi"/>
          <w:color w:val="244061" w:themeColor="accent1" w:themeShade="80"/>
          <w:sz w:val="22"/>
          <w:szCs w:val="22"/>
        </w:rPr>
        <w:t>La coordinación de las Practicas Externas y los Trabajos Fin de Máster ha supuesto un gran esfuerzo por la complejidad del proceso de búsqueda y selección de las empresas y la disponibilidad de las mismas para colaborar con el Máster.</w:t>
      </w:r>
    </w:p>
    <w:p w14:paraId="4CCBB042" w14:textId="77777777" w:rsidR="009C40A1" w:rsidRPr="001E2CB1" w:rsidRDefault="009C40A1" w:rsidP="009C40A1">
      <w:pPr>
        <w:pStyle w:val="Prrafodelista"/>
        <w:numPr>
          <w:ilvl w:val="0"/>
          <w:numId w:val="35"/>
        </w:numPr>
        <w:autoSpaceDE w:val="0"/>
        <w:autoSpaceDN w:val="0"/>
        <w:adjustRightInd w:val="0"/>
        <w:jc w:val="both"/>
        <w:rPr>
          <w:rFonts w:asciiTheme="minorHAnsi" w:hAnsiTheme="minorHAnsi" w:cstheme="minorHAnsi"/>
          <w:color w:val="244061" w:themeColor="accent1" w:themeShade="80"/>
          <w:sz w:val="22"/>
          <w:szCs w:val="22"/>
        </w:rPr>
      </w:pPr>
      <w:r w:rsidRPr="001E2CB1">
        <w:rPr>
          <w:rFonts w:asciiTheme="minorHAnsi" w:hAnsiTheme="minorHAnsi" w:cstheme="minorHAnsi"/>
          <w:color w:val="244061" w:themeColor="accent1" w:themeShade="80"/>
          <w:sz w:val="22"/>
          <w:szCs w:val="22"/>
        </w:rPr>
        <w:t>La buena valoración de las tutorías en las encuestas y las tasas de rendimiento por encima del 95%. Es más, en las audiencias se ha constatado el éxito de esta integración, valorando positivamente la colaboración entre estudiantes de diferentes titulaciones</w:t>
      </w:r>
    </w:p>
    <w:p w14:paraId="3D35A01B" w14:textId="4ED9EC97" w:rsidR="009C40A1" w:rsidRPr="001E2CB1" w:rsidRDefault="009C40A1" w:rsidP="009C40A1">
      <w:pPr>
        <w:pStyle w:val="Prrafodelista"/>
        <w:numPr>
          <w:ilvl w:val="0"/>
          <w:numId w:val="35"/>
        </w:numPr>
        <w:autoSpaceDE w:val="0"/>
        <w:autoSpaceDN w:val="0"/>
        <w:adjustRightInd w:val="0"/>
        <w:jc w:val="both"/>
        <w:rPr>
          <w:rFonts w:asciiTheme="minorHAnsi" w:hAnsiTheme="minorHAnsi" w:cstheme="minorHAnsi"/>
          <w:color w:val="244061" w:themeColor="accent1" w:themeShade="80"/>
          <w:sz w:val="22"/>
          <w:szCs w:val="22"/>
        </w:rPr>
      </w:pPr>
      <w:r w:rsidRPr="001E2CB1">
        <w:rPr>
          <w:rFonts w:asciiTheme="minorHAnsi" w:hAnsiTheme="minorHAnsi" w:cstheme="minorHAnsi"/>
          <w:color w:val="244061" w:themeColor="accent1" w:themeShade="80"/>
          <w:sz w:val="22"/>
          <w:szCs w:val="22"/>
        </w:rPr>
        <w:t>Se valora positivamente la colaboración entre físicos e ingenieros en las prácticas de laboratorio y trabajos en grupo, ya que enriquece los contenidos que se imparten y favorece el aprendizaje por parte los estudiantes</w:t>
      </w:r>
    </w:p>
    <w:p w14:paraId="4D4BF444" w14:textId="77777777" w:rsidR="009C40A1" w:rsidRPr="001E2CB1" w:rsidRDefault="009C40A1" w:rsidP="009C40A1">
      <w:pPr>
        <w:pStyle w:val="Prrafodelista"/>
        <w:numPr>
          <w:ilvl w:val="0"/>
          <w:numId w:val="35"/>
        </w:numPr>
        <w:autoSpaceDE w:val="0"/>
        <w:autoSpaceDN w:val="0"/>
        <w:adjustRightInd w:val="0"/>
        <w:jc w:val="both"/>
        <w:rPr>
          <w:rFonts w:asciiTheme="minorHAnsi" w:hAnsiTheme="minorHAnsi" w:cstheme="minorHAnsi"/>
          <w:color w:val="244061" w:themeColor="accent1" w:themeShade="80"/>
          <w:sz w:val="22"/>
          <w:szCs w:val="22"/>
        </w:rPr>
      </w:pPr>
      <w:r w:rsidRPr="001E2CB1">
        <w:rPr>
          <w:rFonts w:asciiTheme="minorHAnsi" w:hAnsiTheme="minorHAnsi" w:cstheme="minorHAnsi"/>
          <w:color w:val="244061" w:themeColor="accent1" w:themeShade="80"/>
          <w:sz w:val="22"/>
          <w:szCs w:val="22"/>
        </w:rPr>
        <w:t>Una buena valoración en las encuestas de satisfacción y de las audiencias corroboran la utilidad de la oferta de prácticas y las empresas donde se realizan asegurando que actúan como un complemento útil en el aprendizaje</w:t>
      </w:r>
    </w:p>
    <w:p w14:paraId="75E6A0FA" w14:textId="77777777" w:rsidR="009C40A1" w:rsidRPr="001E2CB1" w:rsidRDefault="009C40A1" w:rsidP="009C40A1">
      <w:pPr>
        <w:autoSpaceDE w:val="0"/>
        <w:autoSpaceDN w:val="0"/>
        <w:adjustRightInd w:val="0"/>
        <w:jc w:val="both"/>
        <w:rPr>
          <w:rFonts w:asciiTheme="minorHAnsi" w:hAnsiTheme="minorHAnsi" w:cstheme="minorHAnsi"/>
          <w:color w:val="244061" w:themeColor="accent1" w:themeShade="80"/>
          <w:sz w:val="22"/>
          <w:szCs w:val="22"/>
        </w:rPr>
      </w:pPr>
    </w:p>
    <w:p w14:paraId="2BBA9394" w14:textId="77777777" w:rsidR="009C40A1" w:rsidRPr="001E2CB1" w:rsidRDefault="009C40A1" w:rsidP="009C40A1">
      <w:pPr>
        <w:autoSpaceDE w:val="0"/>
        <w:autoSpaceDN w:val="0"/>
        <w:adjustRightInd w:val="0"/>
        <w:jc w:val="both"/>
        <w:rPr>
          <w:rFonts w:asciiTheme="minorHAnsi" w:hAnsiTheme="minorHAnsi" w:cstheme="minorHAnsi"/>
          <w:color w:val="244061" w:themeColor="accent1" w:themeShade="80"/>
          <w:sz w:val="22"/>
          <w:szCs w:val="22"/>
        </w:rPr>
      </w:pPr>
      <w:r w:rsidRPr="001E2CB1">
        <w:rPr>
          <w:rFonts w:asciiTheme="minorHAnsi" w:hAnsiTheme="minorHAnsi" w:cstheme="minorHAnsi"/>
          <w:color w:val="244061" w:themeColor="accent1" w:themeShade="80"/>
          <w:sz w:val="22"/>
          <w:szCs w:val="22"/>
        </w:rPr>
        <w:t xml:space="preserve">Es importante, por otra parte, indicar que la participación de los alumnos en el proceso de evaluación de las prácticas externas ha sido del 100% al tratarse de una materia obligatoria. </w:t>
      </w:r>
      <w:r w:rsidRPr="001E2CB1">
        <w:rPr>
          <w:rFonts w:asciiTheme="minorHAnsi" w:hAnsiTheme="minorHAnsi" w:cstheme="minorHAnsi"/>
          <w:color w:val="244061" w:themeColor="accent1" w:themeShade="80"/>
          <w:sz w:val="22"/>
          <w:szCs w:val="22"/>
        </w:rPr>
        <w:lastRenderedPageBreak/>
        <w:t xml:space="preserve">Igualmente, y de acuerdo con el documento VERIFICA, los objetivos de las prácticas, reflejados en el apartado </w:t>
      </w:r>
      <w:r w:rsidRPr="001E2CB1">
        <w:rPr>
          <w:rFonts w:asciiTheme="minorHAnsi" w:hAnsiTheme="minorHAnsi" w:cstheme="minorHAnsi"/>
          <w:i/>
          <w:iCs/>
          <w:color w:val="244061" w:themeColor="accent1" w:themeShade="80"/>
          <w:sz w:val="22"/>
          <w:szCs w:val="22"/>
        </w:rPr>
        <w:t>Resultados del aprendizaje</w:t>
      </w:r>
      <w:r w:rsidRPr="001E2CB1">
        <w:rPr>
          <w:rFonts w:asciiTheme="minorHAnsi" w:hAnsiTheme="minorHAnsi" w:cstheme="minorHAnsi"/>
          <w:color w:val="244061" w:themeColor="accent1" w:themeShade="80"/>
          <w:sz w:val="22"/>
          <w:szCs w:val="22"/>
        </w:rPr>
        <w:t xml:space="preserve"> y las competencias alcanzadas, señaladas en el apartado correspondiente a </w:t>
      </w:r>
      <w:r w:rsidRPr="001E2CB1">
        <w:rPr>
          <w:rFonts w:asciiTheme="minorHAnsi" w:hAnsiTheme="minorHAnsi" w:cstheme="minorHAnsi"/>
          <w:i/>
          <w:iCs/>
          <w:color w:val="244061" w:themeColor="accent1" w:themeShade="80"/>
          <w:sz w:val="22"/>
          <w:szCs w:val="22"/>
        </w:rPr>
        <w:t>Competencias</w:t>
      </w:r>
      <w:r w:rsidRPr="001E2CB1">
        <w:rPr>
          <w:rFonts w:asciiTheme="minorHAnsi" w:hAnsiTheme="minorHAnsi" w:cstheme="minorHAnsi"/>
          <w:color w:val="244061" w:themeColor="accent1" w:themeShade="80"/>
          <w:sz w:val="22"/>
          <w:szCs w:val="22"/>
        </w:rPr>
        <w:t>, se han alcanzado de manera muy sustancial, como se puede comprobar de los informes preceptivos emitidos por los tutores y/o responsables de los alumnos en las empresas participantes.</w:t>
      </w:r>
    </w:p>
    <w:p w14:paraId="2FBC58E0" w14:textId="77777777" w:rsidR="009C40A1" w:rsidRPr="001E2CB1" w:rsidRDefault="009C40A1" w:rsidP="009C40A1">
      <w:pPr>
        <w:autoSpaceDE w:val="0"/>
        <w:autoSpaceDN w:val="0"/>
        <w:adjustRightInd w:val="0"/>
        <w:jc w:val="both"/>
        <w:rPr>
          <w:rFonts w:asciiTheme="minorHAnsi" w:hAnsiTheme="minorHAnsi" w:cstheme="minorHAnsi"/>
          <w:color w:val="244061" w:themeColor="accent1" w:themeShade="80"/>
          <w:sz w:val="22"/>
          <w:szCs w:val="22"/>
        </w:rPr>
      </w:pPr>
    </w:p>
    <w:p w14:paraId="67AA677C" w14:textId="77777777" w:rsidR="009C40A1" w:rsidRPr="00F8698B" w:rsidRDefault="009C40A1" w:rsidP="009C40A1">
      <w:pPr>
        <w:autoSpaceDE w:val="0"/>
        <w:autoSpaceDN w:val="0"/>
        <w:adjustRightInd w:val="0"/>
        <w:spacing w:after="60"/>
        <w:jc w:val="both"/>
        <w:rPr>
          <w:rStyle w:val="Ttulo2Car"/>
          <w:rFonts w:asciiTheme="minorHAnsi" w:hAnsiTheme="minorHAnsi" w:cstheme="minorHAnsi"/>
          <w:bCs w:val="0"/>
          <w:color w:val="0000FF"/>
          <w:sz w:val="22"/>
          <w:szCs w:val="22"/>
        </w:rPr>
      </w:pPr>
      <w:bookmarkStart w:id="11" w:name="_Toc24362134"/>
      <w:r w:rsidRPr="00F8698B">
        <w:rPr>
          <w:rStyle w:val="Ttulo2Car"/>
          <w:rFonts w:asciiTheme="minorHAnsi" w:hAnsiTheme="minorHAnsi" w:cstheme="minorHAnsi"/>
          <w:bCs w:val="0"/>
          <w:color w:val="0000FF"/>
          <w:sz w:val="22"/>
          <w:szCs w:val="22"/>
        </w:rPr>
        <w:t>FORTALEZAS</w:t>
      </w:r>
      <w:bookmarkEnd w:id="11"/>
    </w:p>
    <w:p w14:paraId="0F50DF49" w14:textId="77777777" w:rsidR="009C40A1" w:rsidRPr="001E2CB1" w:rsidRDefault="009C40A1" w:rsidP="009C40A1">
      <w:pPr>
        <w:autoSpaceDE w:val="0"/>
        <w:autoSpaceDN w:val="0"/>
        <w:adjustRightInd w:val="0"/>
        <w:spacing w:after="60"/>
        <w:jc w:val="both"/>
        <w:rPr>
          <w:rStyle w:val="Ttulo2Car"/>
          <w:rFonts w:asciiTheme="minorHAnsi" w:hAnsiTheme="minorHAnsi" w:cstheme="minorHAnsi"/>
          <w:b w:val="0"/>
          <w:bCs w:val="0"/>
          <w:color w:val="244061" w:themeColor="accent1" w:themeShade="80"/>
          <w:sz w:val="22"/>
          <w:szCs w:val="22"/>
        </w:rPr>
      </w:pPr>
      <w:bookmarkStart w:id="12" w:name="_Toc24362135"/>
      <w:r w:rsidRPr="001E2CB1">
        <w:rPr>
          <w:rStyle w:val="Ttulo2Car"/>
          <w:rFonts w:asciiTheme="minorHAnsi" w:hAnsiTheme="minorHAnsi" w:cstheme="minorHAnsi"/>
          <w:b w:val="0"/>
          <w:bCs w:val="0"/>
          <w:color w:val="244061" w:themeColor="accent1" w:themeShade="80"/>
          <w:sz w:val="22"/>
          <w:szCs w:val="22"/>
        </w:rPr>
        <w:t>Excelente contacto con las empresas del sector</w:t>
      </w:r>
      <w:bookmarkEnd w:id="12"/>
    </w:p>
    <w:p w14:paraId="2C92A1D4" w14:textId="77777777" w:rsidR="009C40A1" w:rsidRPr="001E2CB1" w:rsidRDefault="009C40A1" w:rsidP="009C40A1">
      <w:pPr>
        <w:autoSpaceDE w:val="0"/>
        <w:autoSpaceDN w:val="0"/>
        <w:adjustRightInd w:val="0"/>
        <w:spacing w:after="60"/>
        <w:jc w:val="both"/>
        <w:rPr>
          <w:rStyle w:val="Ttulo2Car"/>
          <w:rFonts w:asciiTheme="minorHAnsi" w:hAnsiTheme="minorHAnsi" w:cstheme="minorHAnsi"/>
          <w:b w:val="0"/>
          <w:bCs w:val="0"/>
          <w:color w:val="244061" w:themeColor="accent1" w:themeShade="80"/>
          <w:sz w:val="22"/>
          <w:szCs w:val="22"/>
        </w:rPr>
      </w:pPr>
      <w:bookmarkStart w:id="13" w:name="_Toc24362136"/>
      <w:r w:rsidRPr="001E2CB1">
        <w:rPr>
          <w:rStyle w:val="Ttulo2Car"/>
          <w:rFonts w:asciiTheme="minorHAnsi" w:hAnsiTheme="minorHAnsi" w:cstheme="minorHAnsi"/>
          <w:b w:val="0"/>
          <w:bCs w:val="0"/>
          <w:color w:val="244061" w:themeColor="accent1" w:themeShade="80"/>
          <w:sz w:val="22"/>
          <w:szCs w:val="22"/>
        </w:rPr>
        <w:t>Muy buena coordinación entre los representantes de empresas y la coordinación del Master, facilitando la integración de los alumnos</w:t>
      </w:r>
      <w:bookmarkEnd w:id="13"/>
    </w:p>
    <w:p w14:paraId="1056FF3C" w14:textId="77777777" w:rsidR="009C40A1" w:rsidRPr="001E2CB1" w:rsidRDefault="009C40A1" w:rsidP="009C40A1">
      <w:pPr>
        <w:autoSpaceDE w:val="0"/>
        <w:autoSpaceDN w:val="0"/>
        <w:adjustRightInd w:val="0"/>
        <w:spacing w:after="60"/>
        <w:jc w:val="both"/>
        <w:rPr>
          <w:rStyle w:val="Ttulo2Car"/>
          <w:rFonts w:asciiTheme="minorHAnsi" w:hAnsiTheme="minorHAnsi" w:cstheme="minorHAnsi"/>
          <w:b w:val="0"/>
          <w:bCs w:val="0"/>
          <w:color w:val="244061" w:themeColor="accent1" w:themeShade="80"/>
          <w:sz w:val="22"/>
          <w:szCs w:val="22"/>
        </w:rPr>
      </w:pPr>
      <w:bookmarkStart w:id="14" w:name="_Toc24362137"/>
      <w:r w:rsidRPr="001E2CB1">
        <w:rPr>
          <w:rStyle w:val="Ttulo2Car"/>
          <w:rFonts w:asciiTheme="minorHAnsi" w:hAnsiTheme="minorHAnsi" w:cstheme="minorHAnsi"/>
          <w:b w:val="0"/>
          <w:bCs w:val="0"/>
          <w:color w:val="244061" w:themeColor="accent1" w:themeShade="80"/>
          <w:sz w:val="22"/>
          <w:szCs w:val="22"/>
        </w:rPr>
        <w:t>Alto grado de satisfacción de las empresas con los alumnos en prácticas</w:t>
      </w:r>
      <w:bookmarkEnd w:id="14"/>
    </w:p>
    <w:p w14:paraId="748A63A1" w14:textId="77777777" w:rsidR="009C40A1" w:rsidRPr="001E2CB1" w:rsidRDefault="009C40A1" w:rsidP="009C40A1">
      <w:pPr>
        <w:autoSpaceDE w:val="0"/>
        <w:autoSpaceDN w:val="0"/>
        <w:adjustRightInd w:val="0"/>
        <w:spacing w:after="60"/>
        <w:jc w:val="both"/>
        <w:rPr>
          <w:rStyle w:val="Ttulo2Car"/>
          <w:rFonts w:asciiTheme="minorHAnsi" w:hAnsiTheme="minorHAnsi" w:cstheme="minorHAnsi"/>
          <w:b w:val="0"/>
          <w:bCs w:val="0"/>
          <w:color w:val="244061" w:themeColor="accent1" w:themeShade="80"/>
          <w:sz w:val="22"/>
          <w:szCs w:val="22"/>
        </w:rPr>
      </w:pPr>
      <w:bookmarkStart w:id="15" w:name="_Toc24362138"/>
      <w:r w:rsidRPr="001E2CB1">
        <w:rPr>
          <w:rStyle w:val="Ttulo2Car"/>
          <w:rFonts w:asciiTheme="minorHAnsi" w:hAnsiTheme="minorHAnsi" w:cstheme="minorHAnsi"/>
          <w:b w:val="0"/>
          <w:bCs w:val="0"/>
          <w:color w:val="244061" w:themeColor="accent1" w:themeShade="80"/>
          <w:sz w:val="22"/>
          <w:szCs w:val="22"/>
        </w:rPr>
        <w:t>Diversificación de las empresas para la realización de prácticas</w:t>
      </w:r>
      <w:bookmarkEnd w:id="15"/>
    </w:p>
    <w:p w14:paraId="7C1D1896" w14:textId="77777777" w:rsidR="009C40A1" w:rsidRPr="001E2CB1" w:rsidRDefault="009C40A1" w:rsidP="009C40A1">
      <w:pPr>
        <w:autoSpaceDE w:val="0"/>
        <w:autoSpaceDN w:val="0"/>
        <w:adjustRightInd w:val="0"/>
        <w:spacing w:after="60"/>
        <w:jc w:val="both"/>
        <w:rPr>
          <w:rStyle w:val="Ttulo2Car"/>
          <w:rFonts w:asciiTheme="minorHAnsi" w:hAnsiTheme="minorHAnsi" w:cstheme="minorHAnsi"/>
          <w:b w:val="0"/>
          <w:bCs w:val="0"/>
          <w:color w:val="244061" w:themeColor="accent1" w:themeShade="80"/>
          <w:sz w:val="22"/>
          <w:szCs w:val="22"/>
        </w:rPr>
      </w:pPr>
      <w:bookmarkStart w:id="16" w:name="_Toc24362139"/>
      <w:r w:rsidRPr="001E2CB1">
        <w:rPr>
          <w:rStyle w:val="Ttulo2Car"/>
          <w:rFonts w:asciiTheme="minorHAnsi" w:hAnsiTheme="minorHAnsi" w:cstheme="minorHAnsi"/>
          <w:b w:val="0"/>
          <w:bCs w:val="0"/>
          <w:color w:val="244061" w:themeColor="accent1" w:themeShade="80"/>
          <w:sz w:val="22"/>
          <w:szCs w:val="22"/>
        </w:rPr>
        <w:t>Mejora de la información sobre la realización de prácticas</w:t>
      </w:r>
      <w:bookmarkEnd w:id="16"/>
    </w:p>
    <w:p w14:paraId="03453180" w14:textId="77777777" w:rsidR="009C40A1" w:rsidRPr="001E2CB1" w:rsidRDefault="009C40A1" w:rsidP="009C40A1">
      <w:pPr>
        <w:autoSpaceDE w:val="0"/>
        <w:autoSpaceDN w:val="0"/>
        <w:adjustRightInd w:val="0"/>
        <w:spacing w:after="60"/>
        <w:jc w:val="both"/>
        <w:rPr>
          <w:rStyle w:val="Ttulo2Car"/>
          <w:rFonts w:asciiTheme="minorHAnsi" w:hAnsiTheme="minorHAnsi" w:cstheme="minorHAnsi"/>
          <w:b w:val="0"/>
          <w:bCs w:val="0"/>
          <w:color w:val="244061" w:themeColor="accent1" w:themeShade="80"/>
          <w:sz w:val="22"/>
          <w:szCs w:val="22"/>
        </w:rPr>
      </w:pPr>
      <w:bookmarkStart w:id="17" w:name="_Toc24362140"/>
      <w:r w:rsidRPr="001E2CB1">
        <w:rPr>
          <w:rStyle w:val="Ttulo2Car"/>
          <w:rFonts w:asciiTheme="minorHAnsi" w:hAnsiTheme="minorHAnsi" w:cstheme="minorHAnsi"/>
          <w:b w:val="0"/>
          <w:bCs w:val="0"/>
          <w:color w:val="244061" w:themeColor="accent1" w:themeShade="80"/>
          <w:sz w:val="22"/>
          <w:szCs w:val="22"/>
        </w:rPr>
        <w:t>Realización de Seminarios específicos sobre Prácticas en Empresa desarrollado por profesionales del sector</w:t>
      </w:r>
      <w:bookmarkEnd w:id="17"/>
    </w:p>
    <w:p w14:paraId="1088AA7C" w14:textId="77777777" w:rsidR="009C40A1" w:rsidRPr="001E2CB1" w:rsidRDefault="009C40A1" w:rsidP="009C40A1">
      <w:pPr>
        <w:autoSpaceDE w:val="0"/>
        <w:autoSpaceDN w:val="0"/>
        <w:adjustRightInd w:val="0"/>
        <w:spacing w:after="60"/>
        <w:jc w:val="both"/>
        <w:rPr>
          <w:rStyle w:val="Ttulo2Car"/>
          <w:rFonts w:asciiTheme="minorHAnsi" w:hAnsiTheme="minorHAnsi" w:cstheme="minorHAnsi"/>
          <w:b w:val="0"/>
          <w:bCs w:val="0"/>
          <w:color w:val="244061" w:themeColor="accent1" w:themeShade="80"/>
          <w:sz w:val="22"/>
          <w:szCs w:val="22"/>
        </w:rPr>
      </w:pPr>
    </w:p>
    <w:p w14:paraId="66010641" w14:textId="77777777" w:rsidR="003D3C10" w:rsidRPr="001E2CB1" w:rsidRDefault="003D3C10" w:rsidP="003D3C10">
      <w:pPr>
        <w:pStyle w:val="Ttulo3"/>
        <w:spacing w:before="240"/>
        <w:jc w:val="both"/>
        <w:rPr>
          <w:rFonts w:asciiTheme="minorHAnsi" w:hAnsiTheme="minorHAnsi" w:cstheme="minorHAnsi"/>
          <w:color w:val="244061" w:themeColor="accent1" w:themeShade="80"/>
          <w:sz w:val="22"/>
          <w:szCs w:val="22"/>
        </w:rPr>
      </w:pPr>
      <w:bookmarkStart w:id="18" w:name="_Toc24362141"/>
      <w:r w:rsidRPr="001E2CB1">
        <w:rPr>
          <w:rStyle w:val="Ttulo2Car"/>
          <w:rFonts w:asciiTheme="minorHAnsi" w:hAnsiTheme="minorHAnsi" w:cstheme="minorHAnsi"/>
          <w:b w:val="0"/>
          <w:bCs w:val="0"/>
          <w:color w:val="244061" w:themeColor="accent1" w:themeShade="80"/>
          <w:sz w:val="22"/>
          <w:szCs w:val="22"/>
        </w:rPr>
        <w:t xml:space="preserve">6. </w:t>
      </w:r>
      <w:r w:rsidRPr="001E2CB1">
        <w:rPr>
          <w:rFonts w:asciiTheme="minorHAnsi" w:hAnsiTheme="minorHAnsi" w:cstheme="minorHAnsi"/>
          <w:color w:val="244061" w:themeColor="accent1" w:themeShade="80"/>
          <w:sz w:val="22"/>
          <w:szCs w:val="22"/>
        </w:rPr>
        <w:t>TRATAMIENTO DADO A LAS RECOMENDACIONES DE LOS INFORMES DE VERIFICACIÓN, SEGUIMIENTO Y RENOVACIÓN DE LA ACREDITACIÓN.</w:t>
      </w:r>
      <w:bookmarkEnd w:id="18"/>
      <w:r w:rsidRPr="001E2CB1">
        <w:rPr>
          <w:rFonts w:asciiTheme="minorHAnsi" w:hAnsiTheme="minorHAnsi" w:cstheme="minorHAnsi"/>
          <w:color w:val="244061" w:themeColor="accent1" w:themeShade="80"/>
          <w:sz w:val="22"/>
          <w:szCs w:val="22"/>
        </w:rPr>
        <w:t xml:space="preserve"> </w:t>
      </w:r>
    </w:p>
    <w:p w14:paraId="5059C6BA" w14:textId="77777777" w:rsidR="003D3C10" w:rsidRPr="001E2CB1" w:rsidRDefault="003D3C10" w:rsidP="003D3C10">
      <w:pPr>
        <w:autoSpaceDE w:val="0"/>
        <w:autoSpaceDN w:val="0"/>
        <w:adjustRightInd w:val="0"/>
        <w:spacing w:before="60" w:after="60"/>
        <w:jc w:val="both"/>
        <w:rPr>
          <w:rFonts w:asciiTheme="minorHAnsi" w:hAnsiTheme="minorHAnsi" w:cstheme="minorHAnsi"/>
          <w:b/>
          <w:bCs/>
          <w:i/>
          <w:color w:val="244061" w:themeColor="accent1" w:themeShade="80"/>
          <w:sz w:val="22"/>
          <w:szCs w:val="22"/>
          <w:u w:val="single"/>
        </w:rPr>
      </w:pPr>
      <w:r w:rsidRPr="001E2CB1">
        <w:rPr>
          <w:rFonts w:asciiTheme="minorHAnsi" w:hAnsiTheme="minorHAnsi" w:cstheme="minorHAnsi"/>
          <w:b/>
          <w:bCs/>
          <w:i/>
          <w:color w:val="244061" w:themeColor="accent1" w:themeShade="80"/>
          <w:sz w:val="22"/>
          <w:szCs w:val="22"/>
          <w:u w:val="single"/>
        </w:rPr>
        <w:t xml:space="preserve">6.1 Se han realizado las acciones necesarias para llevar a cabo las recomendaciones establecidas en el Informe de Evaluación de la Solicitud de Verificación del Título, realizado por la Agencia externa. </w:t>
      </w:r>
    </w:p>
    <w:p w14:paraId="1F29A29E" w14:textId="77777777" w:rsidR="009C40A1" w:rsidRPr="001E2CB1" w:rsidRDefault="009C40A1" w:rsidP="003D3C10">
      <w:pPr>
        <w:autoSpaceDE w:val="0"/>
        <w:autoSpaceDN w:val="0"/>
        <w:adjustRightInd w:val="0"/>
        <w:spacing w:after="60"/>
        <w:jc w:val="both"/>
        <w:rPr>
          <w:rFonts w:asciiTheme="minorHAnsi" w:hAnsiTheme="minorHAnsi" w:cstheme="minorHAnsi"/>
          <w:bCs/>
          <w:color w:val="244061" w:themeColor="accent1" w:themeShade="80"/>
          <w:sz w:val="22"/>
          <w:szCs w:val="22"/>
        </w:rPr>
      </w:pPr>
      <w:r w:rsidRPr="001E2CB1">
        <w:rPr>
          <w:rFonts w:asciiTheme="minorHAnsi" w:hAnsiTheme="minorHAnsi" w:cstheme="minorHAnsi"/>
          <w:bCs/>
          <w:color w:val="244061" w:themeColor="accent1" w:themeShade="80"/>
          <w:sz w:val="22"/>
          <w:szCs w:val="22"/>
        </w:rPr>
        <w:t>No procede</w:t>
      </w:r>
    </w:p>
    <w:p w14:paraId="1B504119" w14:textId="77777777" w:rsidR="003D3C10" w:rsidRPr="00D7652C" w:rsidRDefault="003D3C10" w:rsidP="003D3C10">
      <w:pPr>
        <w:autoSpaceDE w:val="0"/>
        <w:autoSpaceDN w:val="0"/>
        <w:adjustRightInd w:val="0"/>
        <w:spacing w:after="60"/>
        <w:jc w:val="both"/>
        <w:rPr>
          <w:rFonts w:asciiTheme="minorHAnsi" w:hAnsiTheme="minorHAnsi"/>
          <w:b/>
          <w:bCs/>
          <w:color w:val="244061" w:themeColor="accent1" w:themeShade="80"/>
          <w:sz w:val="22"/>
          <w:szCs w:val="22"/>
        </w:rPr>
      </w:pPr>
      <w:r w:rsidRPr="008200ED">
        <w:rPr>
          <w:rFonts w:asciiTheme="minorHAnsi" w:hAnsiTheme="minorHAnsi"/>
          <w:b/>
          <w:bCs/>
          <w:i/>
          <w:color w:val="244061" w:themeColor="accent1" w:themeShade="80"/>
          <w:sz w:val="22"/>
          <w:szCs w:val="22"/>
          <w:u w:val="single"/>
        </w:rPr>
        <w:t xml:space="preserve">6.2 Se han realizado las acciones necesarias </w:t>
      </w:r>
      <w:r w:rsidRPr="00D7652C">
        <w:rPr>
          <w:rFonts w:asciiTheme="minorHAnsi" w:hAnsiTheme="minorHAnsi"/>
          <w:b/>
          <w:bCs/>
          <w:i/>
          <w:color w:val="244061" w:themeColor="accent1" w:themeShade="80"/>
          <w:sz w:val="22"/>
          <w:szCs w:val="22"/>
          <w:u w:val="single"/>
        </w:rPr>
        <w:t>para corregir las Advertencias y las Recomendaciones establecidas en el último Informe de Seguimiento del Título realizado por la Agencia externa</w:t>
      </w:r>
      <w:r>
        <w:rPr>
          <w:rFonts w:asciiTheme="minorHAnsi" w:hAnsiTheme="minorHAnsi"/>
          <w:b/>
          <w:bCs/>
          <w:i/>
          <w:color w:val="244061" w:themeColor="accent1" w:themeShade="80"/>
          <w:sz w:val="22"/>
          <w:szCs w:val="22"/>
          <w:u w:val="single"/>
        </w:rPr>
        <w:t>.</w:t>
      </w:r>
    </w:p>
    <w:p w14:paraId="70DE0A4F" w14:textId="77777777" w:rsidR="009C40A1" w:rsidRPr="009C40A1" w:rsidRDefault="009C40A1" w:rsidP="009C40A1">
      <w:pPr>
        <w:autoSpaceDE w:val="0"/>
        <w:autoSpaceDN w:val="0"/>
        <w:adjustRightInd w:val="0"/>
        <w:spacing w:after="60"/>
        <w:jc w:val="both"/>
        <w:rPr>
          <w:rFonts w:asciiTheme="minorHAnsi" w:hAnsiTheme="minorHAnsi"/>
          <w:bCs/>
          <w:color w:val="244061" w:themeColor="accent1" w:themeShade="80"/>
          <w:sz w:val="22"/>
          <w:szCs w:val="22"/>
        </w:rPr>
      </w:pPr>
      <w:r w:rsidRPr="009C40A1">
        <w:rPr>
          <w:rFonts w:asciiTheme="minorHAnsi" w:hAnsiTheme="minorHAnsi"/>
          <w:bCs/>
          <w:color w:val="244061" w:themeColor="accent1" w:themeShade="80"/>
          <w:sz w:val="22"/>
          <w:szCs w:val="22"/>
        </w:rPr>
        <w:t>No procede</w:t>
      </w:r>
    </w:p>
    <w:p w14:paraId="113E7BAD" w14:textId="77777777" w:rsidR="003D3C10" w:rsidRPr="008200ED" w:rsidRDefault="003D3C10" w:rsidP="003D3C10">
      <w:pPr>
        <w:autoSpaceDE w:val="0"/>
        <w:autoSpaceDN w:val="0"/>
        <w:adjustRightInd w:val="0"/>
        <w:spacing w:before="60" w:after="60"/>
        <w:jc w:val="both"/>
        <w:rPr>
          <w:rFonts w:asciiTheme="minorHAnsi" w:hAnsiTheme="minorHAnsi"/>
          <w:b/>
          <w:bCs/>
          <w:i/>
          <w:color w:val="244061" w:themeColor="accent1" w:themeShade="80"/>
          <w:sz w:val="22"/>
          <w:szCs w:val="22"/>
          <w:u w:val="single"/>
        </w:rPr>
      </w:pPr>
      <w:commentRangeStart w:id="19"/>
      <w:r w:rsidRPr="008200ED">
        <w:rPr>
          <w:rFonts w:asciiTheme="minorHAnsi" w:hAnsiTheme="minorHAnsi"/>
          <w:b/>
          <w:bCs/>
          <w:i/>
          <w:color w:val="244061" w:themeColor="accent1" w:themeShade="80"/>
          <w:sz w:val="22"/>
          <w:szCs w:val="22"/>
          <w:u w:val="single"/>
        </w:rPr>
        <w:t>6.3 Se han realizado las acciones necesarias para llevar a cabo las recomendaciones establecidas en el último Informe de Seguimiento del Título, realizado por la Oficina para la Calidad de  la UCM, para la mejora del Título.</w:t>
      </w:r>
      <w:commentRangeEnd w:id="19"/>
      <w:r w:rsidR="00440B54">
        <w:rPr>
          <w:rStyle w:val="Refdecomentario"/>
        </w:rPr>
        <w:commentReference w:id="19"/>
      </w:r>
    </w:p>
    <w:p w14:paraId="67703889" w14:textId="2110FC5F" w:rsidR="00066DE1" w:rsidRPr="00205F8F" w:rsidDel="003A77CD" w:rsidRDefault="00066DE1" w:rsidP="009C40A1">
      <w:pPr>
        <w:autoSpaceDE w:val="0"/>
        <w:autoSpaceDN w:val="0"/>
        <w:adjustRightInd w:val="0"/>
        <w:jc w:val="both"/>
        <w:rPr>
          <w:del w:id="20" w:author="M. CARMEN GARCIA PAYO" w:date="2019-11-13T18:30:00Z"/>
          <w:rFonts w:asciiTheme="minorHAnsi" w:hAnsiTheme="minorHAnsi"/>
          <w:bCs/>
          <w:color w:val="244061" w:themeColor="accent1" w:themeShade="80"/>
          <w:sz w:val="22"/>
          <w:szCs w:val="22"/>
        </w:rPr>
      </w:pPr>
      <w:del w:id="21" w:author="M. CARMEN GARCIA PAYO" w:date="2019-11-13T18:30:00Z">
        <w:r w:rsidRPr="00205F8F" w:rsidDel="003A77CD">
          <w:rPr>
            <w:rFonts w:asciiTheme="minorHAnsi" w:hAnsiTheme="minorHAnsi"/>
            <w:bCs/>
            <w:color w:val="244061" w:themeColor="accent1" w:themeShade="80"/>
            <w:sz w:val="22"/>
            <w:szCs w:val="22"/>
          </w:rPr>
          <w:delText>Se ha incorporado en la página web del Master aquella información que correspondía a las recomendaciones en el último informe de seguimiento del título, en concreto en el apartado</w:delText>
        </w:r>
      </w:del>
    </w:p>
    <w:p w14:paraId="57235FA9" w14:textId="322EB4EB" w:rsidR="009C40A1" w:rsidRPr="00205F8F" w:rsidDel="00440B54" w:rsidRDefault="00066DE1" w:rsidP="00066DE1">
      <w:pPr>
        <w:autoSpaceDE w:val="0"/>
        <w:autoSpaceDN w:val="0"/>
        <w:adjustRightInd w:val="0"/>
        <w:jc w:val="both"/>
        <w:rPr>
          <w:del w:id="22" w:author="M. CARMEN GARCIA PAYO" w:date="2019-11-13T18:30:00Z"/>
          <w:rFonts w:asciiTheme="minorHAnsi" w:hAnsiTheme="minorHAnsi"/>
          <w:bCs/>
          <w:color w:val="244061" w:themeColor="accent1" w:themeShade="80"/>
          <w:sz w:val="22"/>
          <w:szCs w:val="22"/>
        </w:rPr>
      </w:pPr>
      <w:del w:id="23" w:author="M. CARMEN GARCIA PAYO" w:date="2019-11-13T18:30:00Z">
        <w:r w:rsidRPr="00205F8F" w:rsidDel="003A77CD">
          <w:rPr>
            <w:rFonts w:asciiTheme="minorHAnsi" w:hAnsiTheme="minorHAnsi"/>
            <w:bCs/>
            <w:color w:val="244061" w:themeColor="accent1" w:themeShade="80"/>
            <w:sz w:val="22"/>
            <w:szCs w:val="22"/>
          </w:rPr>
          <w:delText>La página Web del Título ofrece información sobre el Título que considera crítica, suficiente y relevante de cara al estudiante. Se recomienda publicar algunos aspectos no disponibles en la siguiente categoría: - Acceso y admisión de estudiantes en los ítems: Perfil recomendado para el estudiante de nuevo ingreso; Información dirigida al estudiante de nuevo ingreso; Información sobre transferencia y reconocimiento de créditos; Mecanismos de información y orientación para estudia</w:delText>
        </w:r>
        <w:r w:rsidR="00333B8E" w:rsidRPr="00205F8F" w:rsidDel="003A77CD">
          <w:rPr>
            <w:rFonts w:asciiTheme="minorHAnsi" w:hAnsiTheme="minorHAnsi"/>
            <w:bCs/>
            <w:color w:val="244061" w:themeColor="accent1" w:themeShade="80"/>
            <w:sz w:val="22"/>
            <w:szCs w:val="22"/>
          </w:rPr>
          <w:delText xml:space="preserve">ntes matriculados. </w:delText>
        </w:r>
        <w:r w:rsidRPr="00205F8F" w:rsidDel="003A77CD">
          <w:rPr>
            <w:rFonts w:asciiTheme="minorHAnsi" w:hAnsiTheme="minorHAnsi"/>
            <w:bCs/>
            <w:color w:val="244061" w:themeColor="accent1" w:themeShade="80"/>
            <w:sz w:val="22"/>
            <w:szCs w:val="22"/>
          </w:rPr>
          <w:delText xml:space="preserve"> </w:delText>
        </w:r>
      </w:del>
    </w:p>
    <w:p w14:paraId="6011D532" w14:textId="73B94720" w:rsidR="00440B54" w:rsidRPr="00205F8F" w:rsidRDefault="00440B54" w:rsidP="00440B54">
      <w:pPr>
        <w:pStyle w:val="Prrafodelista"/>
        <w:numPr>
          <w:ilvl w:val="0"/>
          <w:numId w:val="43"/>
        </w:numPr>
        <w:spacing w:after="120"/>
        <w:contextualSpacing/>
        <w:jc w:val="both"/>
        <w:rPr>
          <w:ins w:id="24" w:author="M. CARMEN GARCIA PAYO" w:date="2019-11-13T18:34:00Z"/>
          <w:rFonts w:asciiTheme="minorHAnsi" w:hAnsiTheme="minorHAnsi"/>
          <w:bCs/>
          <w:color w:val="244061" w:themeColor="accent1" w:themeShade="80"/>
          <w:sz w:val="22"/>
          <w:szCs w:val="22"/>
        </w:rPr>
      </w:pPr>
      <w:ins w:id="25" w:author="M. CARMEN GARCIA PAYO" w:date="2019-11-13T18:34:00Z">
        <w:r w:rsidRPr="00205F8F">
          <w:rPr>
            <w:rFonts w:asciiTheme="minorHAnsi" w:hAnsiTheme="minorHAnsi"/>
            <w:bCs/>
            <w:color w:val="244061" w:themeColor="accent1" w:themeShade="80"/>
            <w:sz w:val="22"/>
            <w:szCs w:val="22"/>
          </w:rPr>
          <w:t>Se recomienda consensuar la información de la UCM y la especifica del título</w:t>
        </w:r>
      </w:ins>
    </w:p>
    <w:tbl>
      <w:tblPr>
        <w:tblW w:w="8613" w:type="dxa"/>
        <w:tblInd w:w="-108" w:type="dxa"/>
        <w:tblBorders>
          <w:top w:val="nil"/>
          <w:left w:val="nil"/>
          <w:bottom w:val="nil"/>
          <w:right w:val="nil"/>
        </w:tblBorders>
        <w:tblLayout w:type="fixed"/>
        <w:tblLook w:val="0000" w:firstRow="0" w:lastRow="0" w:firstColumn="0" w:lastColumn="0" w:noHBand="0" w:noVBand="0"/>
        <w:tblPrChange w:id="26" w:author="M. CARMEN GARCIA PAYO" w:date="2019-11-13T18:35:00Z">
          <w:tblPr>
            <w:tblW w:w="0" w:type="auto"/>
            <w:tblInd w:w="-108" w:type="dxa"/>
            <w:tblBorders>
              <w:top w:val="nil"/>
              <w:left w:val="nil"/>
              <w:bottom w:val="nil"/>
              <w:right w:val="nil"/>
            </w:tblBorders>
            <w:tblLayout w:type="fixed"/>
            <w:tblLook w:val="0000" w:firstRow="0" w:lastRow="0" w:firstColumn="0" w:lastColumn="0" w:noHBand="0" w:noVBand="0"/>
          </w:tblPr>
        </w:tblPrChange>
      </w:tblPr>
      <w:tblGrid>
        <w:gridCol w:w="8613"/>
        <w:tblGridChange w:id="27">
          <w:tblGrid>
            <w:gridCol w:w="6222"/>
          </w:tblGrid>
        </w:tblGridChange>
      </w:tblGrid>
      <w:tr w:rsidR="00440B54" w:rsidRPr="00205F8F" w14:paraId="79970EF9" w14:textId="77777777" w:rsidTr="00440B54">
        <w:trPr>
          <w:trHeight w:val="283"/>
          <w:ins w:id="28" w:author="M. CARMEN GARCIA PAYO" w:date="2019-11-13T18:34:00Z"/>
          <w:trPrChange w:id="29" w:author="M. CARMEN GARCIA PAYO" w:date="2019-11-13T18:35:00Z">
            <w:trPr>
              <w:trHeight w:val="99"/>
            </w:trPr>
          </w:trPrChange>
        </w:trPr>
        <w:tc>
          <w:tcPr>
            <w:tcW w:w="8613" w:type="dxa"/>
            <w:tcPrChange w:id="30" w:author="M. CARMEN GARCIA PAYO" w:date="2019-11-13T18:35:00Z">
              <w:tcPr>
                <w:tcW w:w="6222" w:type="dxa"/>
              </w:tcPr>
            </w:tcPrChange>
          </w:tcPr>
          <w:p w14:paraId="272CB7E2" w14:textId="7D7C657F" w:rsidR="00440B54" w:rsidRPr="00205F8F" w:rsidRDefault="00205F8F">
            <w:pPr>
              <w:spacing w:after="120"/>
              <w:contextualSpacing/>
              <w:jc w:val="both"/>
              <w:rPr>
                <w:ins w:id="31" w:author="M. CARMEN GARCIA PAYO" w:date="2019-11-13T18:34:00Z"/>
                <w:rFonts w:asciiTheme="minorHAnsi" w:hAnsiTheme="minorHAnsi"/>
                <w:bCs/>
                <w:color w:val="244061" w:themeColor="accent1" w:themeShade="80"/>
                <w:sz w:val="22"/>
                <w:szCs w:val="22"/>
                <w:rPrChange w:id="32" w:author="M. CARMEN GARCIA PAYO" w:date="2019-11-13T18:34:00Z">
                  <w:rPr>
                    <w:ins w:id="33" w:author="M. CARMEN GARCIA PAYO" w:date="2019-11-13T18:34:00Z"/>
                  </w:rPr>
                </w:rPrChange>
              </w:rPr>
              <w:pPrChange w:id="34" w:author="M. CARMEN GARCIA PAYO" w:date="2019-11-13T18:34:00Z">
                <w:pPr>
                  <w:pStyle w:val="Prrafodelista"/>
                  <w:numPr>
                    <w:numId w:val="43"/>
                  </w:numPr>
                  <w:spacing w:after="120"/>
                  <w:ind w:hanging="360"/>
                  <w:contextualSpacing/>
                  <w:jc w:val="both"/>
                </w:pPr>
              </w:pPrChange>
            </w:pPr>
            <w:r w:rsidRPr="00205F8F">
              <w:rPr>
                <w:rFonts w:asciiTheme="minorHAnsi" w:hAnsiTheme="minorHAnsi"/>
                <w:bCs/>
                <w:color w:val="244061" w:themeColor="accent1" w:themeShade="80"/>
                <w:sz w:val="22"/>
                <w:szCs w:val="22"/>
              </w:rPr>
              <w:t xml:space="preserve">Se </w:t>
            </w:r>
            <w:r>
              <w:rPr>
                <w:rFonts w:asciiTheme="minorHAnsi" w:hAnsiTheme="minorHAnsi"/>
                <w:bCs/>
                <w:color w:val="244061" w:themeColor="accent1" w:themeShade="80"/>
                <w:sz w:val="22"/>
                <w:szCs w:val="22"/>
              </w:rPr>
              <w:t>ha procedido a incorporar en la página web del Master enlaces directos a la web de la UCM, de manera que los accesos dirijan a una información única, evitando, por tanto, dicotomía en la información y confusión sobre los contenidos</w:t>
            </w:r>
            <w:r w:rsidR="0058086A">
              <w:rPr>
                <w:rFonts w:asciiTheme="minorHAnsi" w:hAnsiTheme="minorHAnsi"/>
                <w:bCs/>
                <w:color w:val="244061" w:themeColor="accent1" w:themeShade="80"/>
                <w:sz w:val="22"/>
                <w:szCs w:val="22"/>
              </w:rPr>
              <w:t>.</w:t>
            </w:r>
          </w:p>
        </w:tc>
      </w:tr>
    </w:tbl>
    <w:p w14:paraId="48648F89" w14:textId="255F8526" w:rsidR="00440B54" w:rsidRPr="00205F8F" w:rsidRDefault="00440B54">
      <w:pPr>
        <w:pStyle w:val="Prrafodelista"/>
        <w:numPr>
          <w:ilvl w:val="0"/>
          <w:numId w:val="43"/>
        </w:numPr>
        <w:autoSpaceDE w:val="0"/>
        <w:autoSpaceDN w:val="0"/>
        <w:adjustRightInd w:val="0"/>
        <w:spacing w:after="120"/>
        <w:contextualSpacing/>
        <w:jc w:val="both"/>
        <w:rPr>
          <w:ins w:id="35" w:author="M. CARMEN GARCIA PAYO" w:date="2019-11-13T18:33:00Z"/>
          <w:rFonts w:asciiTheme="minorHAnsi" w:hAnsiTheme="minorHAnsi"/>
          <w:bCs/>
          <w:color w:val="244061" w:themeColor="accent1" w:themeShade="80"/>
          <w:sz w:val="22"/>
          <w:szCs w:val="22"/>
          <w:rPrChange w:id="36" w:author="M. CARMEN GARCIA PAYO" w:date="2019-11-13T18:33:00Z">
            <w:rPr>
              <w:ins w:id="37" w:author="M. CARMEN GARCIA PAYO" w:date="2019-11-13T18:33:00Z"/>
              <w:lang w:val="es-ES_tradnl"/>
            </w:rPr>
          </w:rPrChange>
        </w:rPr>
        <w:pPrChange w:id="38" w:author="M. CARMEN GARCIA PAYO" w:date="2019-11-13T18:33:00Z">
          <w:pPr>
            <w:autoSpaceDE w:val="0"/>
            <w:autoSpaceDN w:val="0"/>
            <w:adjustRightInd w:val="0"/>
            <w:spacing w:after="120"/>
            <w:contextualSpacing/>
            <w:jc w:val="both"/>
          </w:pPr>
        </w:pPrChange>
      </w:pPr>
      <w:ins w:id="39" w:author="M. CARMEN GARCIA PAYO" w:date="2019-11-13T18:33:00Z">
        <w:r w:rsidRPr="00205F8F">
          <w:rPr>
            <w:rFonts w:asciiTheme="minorHAnsi" w:hAnsiTheme="minorHAnsi"/>
            <w:bCs/>
            <w:color w:val="244061" w:themeColor="accent1" w:themeShade="80"/>
            <w:sz w:val="22"/>
            <w:szCs w:val="22"/>
            <w:rPrChange w:id="40" w:author="M. CARMEN GARCIA PAYO" w:date="2019-11-13T18:33:00Z">
              <w:rPr>
                <w:lang w:val="es-ES_tradnl"/>
              </w:rPr>
            </w:rPrChange>
          </w:rPr>
          <w:t xml:space="preserve"> Se recomienda incluir los datos relativos a la satisfacción de los agentes externos.</w:t>
        </w:r>
      </w:ins>
    </w:p>
    <w:p w14:paraId="54E351C3" w14:textId="77777777" w:rsidR="00440B54" w:rsidRPr="00205F8F" w:rsidRDefault="00440B54" w:rsidP="00440B54">
      <w:pPr>
        <w:autoSpaceDE w:val="0"/>
        <w:autoSpaceDN w:val="0"/>
        <w:adjustRightInd w:val="0"/>
        <w:spacing w:after="120"/>
        <w:contextualSpacing/>
        <w:jc w:val="both"/>
        <w:rPr>
          <w:ins w:id="41" w:author="M. CARMEN GARCIA PAYO" w:date="2019-11-13T18:33:00Z"/>
          <w:rFonts w:asciiTheme="minorHAnsi" w:hAnsiTheme="minorHAnsi"/>
          <w:bCs/>
          <w:color w:val="244061" w:themeColor="accent1" w:themeShade="80"/>
          <w:sz w:val="22"/>
          <w:szCs w:val="22"/>
        </w:rPr>
      </w:pPr>
      <w:ins w:id="42" w:author="M. CARMEN GARCIA PAYO" w:date="2019-11-13T18:33:00Z">
        <w:r w:rsidRPr="00205F8F">
          <w:rPr>
            <w:rFonts w:asciiTheme="minorHAnsi" w:hAnsiTheme="minorHAnsi"/>
            <w:bCs/>
            <w:color w:val="244061" w:themeColor="accent1" w:themeShade="80"/>
            <w:sz w:val="22"/>
            <w:szCs w:val="22"/>
          </w:rPr>
          <w:t>Los datos relativos a la satisfacción de los agentes externos han sido incluidos.</w:t>
        </w:r>
      </w:ins>
    </w:p>
    <w:p w14:paraId="44DF5FA1" w14:textId="77777777" w:rsidR="00440B54" w:rsidRPr="00440B54" w:rsidRDefault="00440B54" w:rsidP="00066DE1">
      <w:pPr>
        <w:autoSpaceDE w:val="0"/>
        <w:autoSpaceDN w:val="0"/>
        <w:adjustRightInd w:val="0"/>
        <w:jc w:val="both"/>
        <w:rPr>
          <w:ins w:id="43" w:author="M. CARMEN GARCIA PAYO" w:date="2019-11-13T18:33:00Z"/>
          <w:rFonts w:ascii="Calibri" w:hAnsi="Calibri" w:cs="Calibri"/>
          <w:color w:val="244061" w:themeColor="accent1" w:themeShade="80"/>
          <w:sz w:val="22"/>
          <w:szCs w:val="22"/>
          <w:lang w:val="es-ES_tradnl"/>
          <w:rPrChange w:id="44" w:author="M. CARMEN GARCIA PAYO" w:date="2019-11-13T18:33:00Z">
            <w:rPr>
              <w:ins w:id="45" w:author="M. CARMEN GARCIA PAYO" w:date="2019-11-13T18:33:00Z"/>
              <w:rFonts w:ascii="Calibri" w:hAnsi="Calibri" w:cs="Calibri"/>
              <w:color w:val="244061" w:themeColor="accent1" w:themeShade="80"/>
              <w:sz w:val="22"/>
              <w:szCs w:val="22"/>
            </w:rPr>
          </w:rPrChange>
        </w:rPr>
      </w:pPr>
    </w:p>
    <w:p w14:paraId="0319ABF7" w14:textId="77777777" w:rsidR="003D3C10" w:rsidRPr="00F92E51" w:rsidRDefault="003D3C10" w:rsidP="003D3C10">
      <w:pPr>
        <w:autoSpaceDE w:val="0"/>
        <w:autoSpaceDN w:val="0"/>
        <w:adjustRightInd w:val="0"/>
        <w:spacing w:before="60" w:after="60"/>
        <w:jc w:val="both"/>
        <w:rPr>
          <w:rFonts w:asciiTheme="minorHAnsi" w:hAnsiTheme="minorHAnsi"/>
          <w:b/>
          <w:bCs/>
          <w:i/>
          <w:color w:val="244061" w:themeColor="accent1" w:themeShade="80"/>
          <w:sz w:val="22"/>
          <w:szCs w:val="22"/>
          <w:u w:val="single"/>
        </w:rPr>
      </w:pPr>
      <w:commentRangeStart w:id="46"/>
      <w:r w:rsidRPr="00F92E51">
        <w:rPr>
          <w:rFonts w:asciiTheme="minorHAnsi" w:hAnsiTheme="minorHAnsi"/>
          <w:b/>
          <w:bCs/>
          <w:i/>
          <w:color w:val="244061" w:themeColor="accent1" w:themeShade="80"/>
          <w:sz w:val="22"/>
          <w:szCs w:val="22"/>
          <w:u w:val="single"/>
        </w:rPr>
        <w:t>6.4  Se ha realizado el plan de mejora planteada en la última Memoria de Seguimiento a lo largo del curso a evaluar</w:t>
      </w:r>
      <w:commentRangeEnd w:id="46"/>
      <w:r w:rsidR="00440B54">
        <w:rPr>
          <w:rStyle w:val="Refdecomentario"/>
        </w:rPr>
        <w:commentReference w:id="46"/>
      </w:r>
      <w:r w:rsidRPr="00F92E51">
        <w:rPr>
          <w:rFonts w:asciiTheme="minorHAnsi" w:hAnsiTheme="minorHAnsi"/>
          <w:b/>
          <w:bCs/>
          <w:i/>
          <w:color w:val="244061" w:themeColor="accent1" w:themeShade="80"/>
          <w:sz w:val="22"/>
          <w:szCs w:val="22"/>
          <w:u w:val="single"/>
        </w:rPr>
        <w:t>.</w:t>
      </w:r>
    </w:p>
    <w:p w14:paraId="015052D1" w14:textId="240F4411" w:rsidR="009C40A1" w:rsidRPr="00F8698B" w:rsidDel="003A77CD" w:rsidRDefault="00333B8E" w:rsidP="00F8698B">
      <w:pPr>
        <w:autoSpaceDE w:val="0"/>
        <w:autoSpaceDN w:val="0"/>
        <w:adjustRightInd w:val="0"/>
        <w:jc w:val="both"/>
        <w:rPr>
          <w:del w:id="47" w:author="M. CARMEN GARCIA PAYO" w:date="2019-11-13T18:30:00Z"/>
          <w:rFonts w:ascii="Calibri" w:hAnsi="Calibri" w:cs="Calibri"/>
          <w:color w:val="244061" w:themeColor="accent1" w:themeShade="80"/>
          <w:sz w:val="22"/>
          <w:szCs w:val="22"/>
        </w:rPr>
      </w:pPr>
      <w:del w:id="48" w:author="M. CARMEN GARCIA PAYO" w:date="2019-11-13T18:30:00Z">
        <w:r w:rsidRPr="00F8698B" w:rsidDel="003A77CD">
          <w:rPr>
            <w:rFonts w:ascii="Calibri" w:hAnsi="Calibri" w:cs="Calibri"/>
            <w:color w:val="244061" w:themeColor="accent1" w:themeShade="80"/>
            <w:sz w:val="22"/>
            <w:szCs w:val="22"/>
          </w:rPr>
          <w:delText>Se ha actualizado la Guía Docente según recomendaciones del informe de seguimiento del titulo</w:delText>
        </w:r>
      </w:del>
    </w:p>
    <w:p w14:paraId="04F5F425" w14:textId="42F3E69C" w:rsidR="006720DF" w:rsidRPr="007D2A40" w:rsidRDefault="006720DF" w:rsidP="006720DF">
      <w:pPr>
        <w:autoSpaceDE w:val="0"/>
        <w:autoSpaceDN w:val="0"/>
        <w:adjustRightInd w:val="0"/>
        <w:spacing w:after="60"/>
        <w:jc w:val="both"/>
        <w:rPr>
          <w:rFonts w:asciiTheme="minorHAnsi" w:hAnsiTheme="minorHAnsi"/>
          <w:iCs/>
          <w:color w:val="244061" w:themeColor="accent1" w:themeShade="80"/>
          <w:sz w:val="22"/>
          <w:szCs w:val="22"/>
        </w:rPr>
      </w:pPr>
      <w:commentRangeStart w:id="49"/>
      <w:r w:rsidRPr="007D2A40">
        <w:rPr>
          <w:rFonts w:asciiTheme="minorHAnsi" w:hAnsiTheme="minorHAnsi"/>
          <w:iCs/>
          <w:color w:val="244061" w:themeColor="accent1" w:themeShade="80"/>
          <w:sz w:val="22"/>
          <w:szCs w:val="22"/>
        </w:rPr>
        <w:t xml:space="preserve">Por otro lado, dentro del Plan de acciones para la mejora del Master </w:t>
      </w:r>
      <w:r>
        <w:rPr>
          <w:rFonts w:asciiTheme="minorHAnsi" w:hAnsiTheme="minorHAnsi"/>
          <w:iCs/>
          <w:color w:val="244061" w:themeColor="accent1" w:themeShade="80"/>
          <w:sz w:val="22"/>
          <w:szCs w:val="22"/>
        </w:rPr>
        <w:t xml:space="preserve">también se han realizado </w:t>
      </w:r>
      <w:r w:rsidRPr="007D2A40">
        <w:rPr>
          <w:rFonts w:asciiTheme="minorHAnsi" w:hAnsiTheme="minorHAnsi"/>
          <w:iCs/>
          <w:color w:val="244061" w:themeColor="accent1" w:themeShade="80"/>
          <w:sz w:val="22"/>
          <w:szCs w:val="22"/>
        </w:rPr>
        <w:t>las siguientes actuaciones:</w:t>
      </w:r>
    </w:p>
    <w:p w14:paraId="1389788F" w14:textId="77777777" w:rsidR="0058086A" w:rsidRDefault="006720DF" w:rsidP="003A1805">
      <w:pPr>
        <w:pStyle w:val="Prrafodelista"/>
        <w:numPr>
          <w:ilvl w:val="0"/>
          <w:numId w:val="40"/>
        </w:numPr>
        <w:autoSpaceDE w:val="0"/>
        <w:autoSpaceDN w:val="0"/>
        <w:adjustRightInd w:val="0"/>
        <w:spacing w:after="60"/>
        <w:jc w:val="both"/>
        <w:rPr>
          <w:rFonts w:asciiTheme="minorHAnsi" w:hAnsiTheme="minorHAnsi"/>
          <w:iCs/>
          <w:color w:val="244061" w:themeColor="accent1" w:themeShade="80"/>
          <w:sz w:val="22"/>
          <w:szCs w:val="22"/>
        </w:rPr>
      </w:pPr>
      <w:r w:rsidRPr="0058086A">
        <w:rPr>
          <w:rFonts w:asciiTheme="minorHAnsi" w:hAnsiTheme="minorHAnsi"/>
          <w:iCs/>
          <w:color w:val="244061" w:themeColor="accent1" w:themeShade="80"/>
          <w:sz w:val="22"/>
          <w:szCs w:val="22"/>
        </w:rPr>
        <w:t>Adelanto de las Jornadas de Orientación del Master, lo que ha permitido a los alumnos una información temprana acerca de las características del mismo y un mayor tiempo a la hora de la toma de decisiones</w:t>
      </w:r>
      <w:commentRangeEnd w:id="49"/>
      <w:r>
        <w:rPr>
          <w:rStyle w:val="Refdecomentario"/>
        </w:rPr>
        <w:commentReference w:id="49"/>
      </w:r>
    </w:p>
    <w:p w14:paraId="67A211B8" w14:textId="668CDBC9" w:rsidR="0058086A" w:rsidRDefault="0058086A" w:rsidP="003A1805">
      <w:pPr>
        <w:pStyle w:val="Prrafodelista"/>
        <w:numPr>
          <w:ilvl w:val="0"/>
          <w:numId w:val="40"/>
        </w:numPr>
        <w:autoSpaceDE w:val="0"/>
        <w:autoSpaceDN w:val="0"/>
        <w:adjustRightInd w:val="0"/>
        <w:spacing w:after="60"/>
        <w:jc w:val="both"/>
        <w:rPr>
          <w:rFonts w:asciiTheme="minorHAnsi" w:hAnsiTheme="minorHAnsi"/>
          <w:iCs/>
          <w:color w:val="244061" w:themeColor="accent1" w:themeShade="80"/>
          <w:sz w:val="22"/>
          <w:szCs w:val="22"/>
        </w:rPr>
      </w:pPr>
      <w:r w:rsidRPr="0058086A">
        <w:rPr>
          <w:rFonts w:asciiTheme="minorHAnsi" w:hAnsiTheme="minorHAnsi"/>
          <w:iCs/>
          <w:color w:val="244061" w:themeColor="accent1" w:themeShade="80"/>
          <w:sz w:val="22"/>
          <w:szCs w:val="22"/>
        </w:rPr>
        <w:t>Incorporación de nuevos conocimientos relacionados con el campo de la energía, en especial con el se</w:t>
      </w:r>
      <w:r>
        <w:rPr>
          <w:rFonts w:asciiTheme="minorHAnsi" w:hAnsiTheme="minorHAnsi"/>
          <w:iCs/>
          <w:color w:val="244061" w:themeColor="accent1" w:themeShade="80"/>
          <w:sz w:val="22"/>
          <w:szCs w:val="22"/>
        </w:rPr>
        <w:t xml:space="preserve">ctor de las energías renovables. Se han incorporado conocimientos </w:t>
      </w:r>
      <w:r>
        <w:rPr>
          <w:rFonts w:asciiTheme="minorHAnsi" w:hAnsiTheme="minorHAnsi"/>
          <w:iCs/>
          <w:color w:val="244061" w:themeColor="accent1" w:themeShade="80"/>
          <w:sz w:val="22"/>
          <w:szCs w:val="22"/>
        </w:rPr>
        <w:lastRenderedPageBreak/>
        <w:t>relativos a tipos de energía renovable que no estaban incluidos, en particular, energía hidroeléctrica</w:t>
      </w:r>
    </w:p>
    <w:p w14:paraId="14959B4D" w14:textId="1934F28D" w:rsidR="0058086A" w:rsidRDefault="0058086A" w:rsidP="003A1805">
      <w:pPr>
        <w:pStyle w:val="Prrafodelista"/>
        <w:numPr>
          <w:ilvl w:val="0"/>
          <w:numId w:val="40"/>
        </w:numPr>
        <w:autoSpaceDE w:val="0"/>
        <w:autoSpaceDN w:val="0"/>
        <w:adjustRightInd w:val="0"/>
        <w:spacing w:after="60"/>
        <w:jc w:val="both"/>
        <w:rPr>
          <w:rFonts w:asciiTheme="minorHAnsi" w:hAnsiTheme="minorHAnsi"/>
          <w:iCs/>
          <w:color w:val="244061" w:themeColor="accent1" w:themeShade="80"/>
          <w:sz w:val="22"/>
          <w:szCs w:val="22"/>
        </w:rPr>
      </w:pPr>
      <w:r w:rsidRPr="0058086A">
        <w:rPr>
          <w:rFonts w:asciiTheme="minorHAnsi" w:hAnsiTheme="minorHAnsi"/>
          <w:iCs/>
          <w:color w:val="244061" w:themeColor="accent1" w:themeShade="80"/>
          <w:sz w:val="22"/>
          <w:szCs w:val="22"/>
        </w:rPr>
        <w:t>Ampliación de contenidos en algunas materias y asignaturas, para adecuarlas a las necesidades de la sociedad actual, sin por ello perder o reducir la formación que actualmente se impar</w:t>
      </w:r>
      <w:r>
        <w:rPr>
          <w:rFonts w:asciiTheme="minorHAnsi" w:hAnsiTheme="minorHAnsi"/>
          <w:iCs/>
          <w:color w:val="244061" w:themeColor="accent1" w:themeShade="80"/>
          <w:sz w:val="22"/>
          <w:szCs w:val="22"/>
        </w:rPr>
        <w:t>te, especialmente en la calidad. Se han incluido contenidos sobre energía eólica, en especial relativos a proyectos, así como análisis económicos en esta y otras materias</w:t>
      </w:r>
    </w:p>
    <w:p w14:paraId="43F00A46" w14:textId="24CE4646" w:rsidR="0058086A" w:rsidRDefault="0058086A" w:rsidP="003A1805">
      <w:pPr>
        <w:pStyle w:val="Prrafodelista"/>
        <w:numPr>
          <w:ilvl w:val="0"/>
          <w:numId w:val="40"/>
        </w:numPr>
        <w:autoSpaceDE w:val="0"/>
        <w:autoSpaceDN w:val="0"/>
        <w:adjustRightInd w:val="0"/>
        <w:spacing w:after="60"/>
        <w:jc w:val="both"/>
        <w:rPr>
          <w:rFonts w:asciiTheme="minorHAnsi" w:hAnsiTheme="minorHAnsi"/>
          <w:iCs/>
          <w:color w:val="244061" w:themeColor="accent1" w:themeShade="80"/>
          <w:sz w:val="22"/>
          <w:szCs w:val="22"/>
        </w:rPr>
      </w:pPr>
      <w:r w:rsidRPr="0058086A">
        <w:rPr>
          <w:rFonts w:asciiTheme="minorHAnsi" w:hAnsiTheme="minorHAnsi"/>
          <w:iCs/>
          <w:color w:val="244061" w:themeColor="accent1" w:themeShade="80"/>
          <w:sz w:val="22"/>
          <w:szCs w:val="22"/>
        </w:rPr>
        <w:t>Mayor adecuación del perfil de los alumnos de ingreso a la est</w:t>
      </w:r>
      <w:r>
        <w:rPr>
          <w:rFonts w:asciiTheme="minorHAnsi" w:hAnsiTheme="minorHAnsi"/>
          <w:iCs/>
          <w:color w:val="244061" w:themeColor="accent1" w:themeShade="80"/>
          <w:sz w:val="22"/>
          <w:szCs w:val="22"/>
        </w:rPr>
        <w:t>ructura y contenidos del Master. Se ha procedido a seleccionar a los alumnos con un perfil más ajustado a los objetivos del Master, cumpliendo, eso sí, la normativa establecida para la selección de acurdo con el documento de verificación del título</w:t>
      </w:r>
    </w:p>
    <w:p w14:paraId="5CE77E28" w14:textId="6FC43BBC" w:rsidR="0058086A" w:rsidRDefault="0058086A" w:rsidP="003A1805">
      <w:pPr>
        <w:pStyle w:val="Prrafodelista"/>
        <w:numPr>
          <w:ilvl w:val="0"/>
          <w:numId w:val="40"/>
        </w:numPr>
        <w:autoSpaceDE w:val="0"/>
        <w:autoSpaceDN w:val="0"/>
        <w:adjustRightInd w:val="0"/>
        <w:spacing w:after="60"/>
        <w:jc w:val="both"/>
        <w:rPr>
          <w:rFonts w:asciiTheme="minorHAnsi" w:hAnsiTheme="minorHAnsi"/>
          <w:iCs/>
          <w:color w:val="244061" w:themeColor="accent1" w:themeShade="80"/>
          <w:sz w:val="22"/>
          <w:szCs w:val="22"/>
        </w:rPr>
      </w:pPr>
      <w:r w:rsidRPr="0058086A">
        <w:rPr>
          <w:rFonts w:asciiTheme="minorHAnsi" w:hAnsiTheme="minorHAnsi"/>
          <w:iCs/>
          <w:color w:val="244061" w:themeColor="accent1" w:themeShade="80"/>
          <w:sz w:val="22"/>
          <w:szCs w:val="22"/>
        </w:rPr>
        <w:t xml:space="preserve">Adecuación de las competencias para la capacitación de los egresados a nivel de firma de proyectos, cuestión </w:t>
      </w:r>
      <w:r>
        <w:rPr>
          <w:rFonts w:asciiTheme="minorHAnsi" w:hAnsiTheme="minorHAnsi"/>
          <w:iCs/>
          <w:color w:val="244061" w:themeColor="accent1" w:themeShade="80"/>
          <w:sz w:val="22"/>
          <w:szCs w:val="22"/>
        </w:rPr>
        <w:t>que actualmente no se contempla. Se está en proceso de gestionar dicha adecuación a través del Colegio Oficial de Físicos</w:t>
      </w:r>
    </w:p>
    <w:p w14:paraId="284EAC12" w14:textId="4B1D9759" w:rsidR="0058086A" w:rsidRPr="0058086A" w:rsidRDefault="0058086A" w:rsidP="003A1805">
      <w:pPr>
        <w:pStyle w:val="Prrafodelista"/>
        <w:numPr>
          <w:ilvl w:val="0"/>
          <w:numId w:val="40"/>
        </w:numPr>
        <w:autoSpaceDE w:val="0"/>
        <w:autoSpaceDN w:val="0"/>
        <w:adjustRightInd w:val="0"/>
        <w:spacing w:after="60"/>
        <w:jc w:val="both"/>
        <w:rPr>
          <w:rFonts w:asciiTheme="minorHAnsi" w:hAnsiTheme="minorHAnsi"/>
          <w:iCs/>
          <w:color w:val="244061" w:themeColor="accent1" w:themeShade="80"/>
          <w:sz w:val="22"/>
          <w:szCs w:val="22"/>
        </w:rPr>
      </w:pPr>
      <w:r w:rsidRPr="0058086A">
        <w:rPr>
          <w:rFonts w:asciiTheme="minorHAnsi" w:hAnsiTheme="minorHAnsi"/>
          <w:iCs/>
          <w:color w:val="244061" w:themeColor="accent1" w:themeShade="80"/>
          <w:sz w:val="22"/>
          <w:szCs w:val="22"/>
        </w:rPr>
        <w:t>Mayor oferta de prácticas externas en ciertos campos y sectores de la energía</w:t>
      </w:r>
      <w:r>
        <w:rPr>
          <w:rFonts w:asciiTheme="minorHAnsi" w:hAnsiTheme="minorHAnsi"/>
          <w:iCs/>
          <w:color w:val="244061" w:themeColor="accent1" w:themeShade="80"/>
          <w:sz w:val="22"/>
          <w:szCs w:val="22"/>
        </w:rPr>
        <w:t>. Se han incorporado nuevas empresas</w:t>
      </w:r>
      <w:bookmarkStart w:id="50" w:name="_GoBack"/>
      <w:bookmarkEnd w:id="50"/>
    </w:p>
    <w:p w14:paraId="0185C73D" w14:textId="77777777" w:rsidR="003D3C10" w:rsidRPr="00F92E51" w:rsidRDefault="003D3C10" w:rsidP="003D3C10">
      <w:pPr>
        <w:autoSpaceDE w:val="0"/>
        <w:autoSpaceDN w:val="0"/>
        <w:adjustRightInd w:val="0"/>
        <w:spacing w:before="60" w:after="60"/>
        <w:jc w:val="both"/>
        <w:rPr>
          <w:rFonts w:asciiTheme="minorHAnsi" w:hAnsiTheme="minorHAnsi" w:cstheme="minorHAnsi"/>
          <w:b/>
          <w:i/>
          <w:color w:val="244061" w:themeColor="accent1" w:themeShade="80"/>
          <w:sz w:val="22"/>
          <w:szCs w:val="22"/>
          <w:u w:val="single"/>
        </w:rPr>
      </w:pPr>
      <w:r w:rsidRPr="00F92E51">
        <w:rPr>
          <w:rFonts w:asciiTheme="minorHAnsi" w:hAnsiTheme="minorHAnsi" w:cstheme="minorHAnsi"/>
          <w:b/>
          <w:i/>
          <w:color w:val="244061" w:themeColor="accent1" w:themeShade="80"/>
          <w:sz w:val="22"/>
          <w:szCs w:val="22"/>
          <w:u w:val="single"/>
        </w:rPr>
        <w:t>6.5 Se han realizado las acciones necesarias para llevar a cabo las recomendaciones establecidas en el Informe de la Renovación de la Acreditación del título, realizado por la Agencia externa para la mejora del Título.</w:t>
      </w:r>
    </w:p>
    <w:p w14:paraId="04392231" w14:textId="77777777" w:rsidR="009C40A1" w:rsidRPr="00F92E51" w:rsidRDefault="009C40A1" w:rsidP="009C40A1">
      <w:pPr>
        <w:autoSpaceDE w:val="0"/>
        <w:autoSpaceDN w:val="0"/>
        <w:adjustRightInd w:val="0"/>
        <w:spacing w:after="60"/>
        <w:jc w:val="both"/>
        <w:rPr>
          <w:rFonts w:asciiTheme="minorHAnsi" w:hAnsiTheme="minorHAnsi" w:cstheme="minorHAnsi"/>
          <w:color w:val="244061" w:themeColor="accent1" w:themeShade="80"/>
          <w:sz w:val="22"/>
          <w:szCs w:val="22"/>
        </w:rPr>
      </w:pPr>
      <w:r w:rsidRPr="00F92E51">
        <w:rPr>
          <w:rFonts w:asciiTheme="minorHAnsi" w:hAnsiTheme="minorHAnsi" w:cstheme="minorHAnsi"/>
          <w:color w:val="244061" w:themeColor="accent1" w:themeShade="80"/>
          <w:sz w:val="22"/>
          <w:szCs w:val="22"/>
        </w:rPr>
        <w:t>No procede</w:t>
      </w:r>
    </w:p>
    <w:p w14:paraId="1EE1652A" w14:textId="77777777" w:rsidR="003D3C10" w:rsidRPr="00F92E51" w:rsidRDefault="003D3C10" w:rsidP="003D3C10">
      <w:pPr>
        <w:autoSpaceDE w:val="0"/>
        <w:autoSpaceDN w:val="0"/>
        <w:adjustRightInd w:val="0"/>
        <w:spacing w:after="60"/>
        <w:jc w:val="both"/>
        <w:rPr>
          <w:rFonts w:asciiTheme="minorHAnsi" w:hAnsiTheme="minorHAnsi" w:cstheme="minorHAnsi"/>
          <w:bCs/>
          <w:color w:val="244061" w:themeColor="accent1" w:themeShade="80"/>
          <w:sz w:val="22"/>
          <w:szCs w:val="22"/>
        </w:rPr>
      </w:pPr>
    </w:p>
    <w:p w14:paraId="47F2BFAA" w14:textId="77777777" w:rsidR="003D3C10" w:rsidRPr="00F92E51" w:rsidRDefault="003D3C10" w:rsidP="003D3C10">
      <w:pPr>
        <w:pStyle w:val="Ttulo3"/>
        <w:rPr>
          <w:rFonts w:asciiTheme="minorHAnsi" w:hAnsiTheme="minorHAnsi" w:cstheme="minorHAnsi"/>
          <w:color w:val="244061" w:themeColor="accent1" w:themeShade="80"/>
          <w:sz w:val="22"/>
          <w:szCs w:val="22"/>
        </w:rPr>
      </w:pPr>
      <w:bookmarkStart w:id="51" w:name="_Toc24362142"/>
      <w:r w:rsidRPr="00F92E51">
        <w:rPr>
          <w:rStyle w:val="Ttulo2Car"/>
          <w:rFonts w:asciiTheme="minorHAnsi" w:hAnsiTheme="minorHAnsi" w:cstheme="minorHAnsi"/>
          <w:b w:val="0"/>
          <w:bCs w:val="0"/>
          <w:color w:val="244061" w:themeColor="accent1" w:themeShade="80"/>
          <w:sz w:val="22"/>
          <w:szCs w:val="22"/>
        </w:rPr>
        <w:t>7.</w:t>
      </w:r>
      <w:r w:rsidRPr="00F92E51">
        <w:rPr>
          <w:rFonts w:asciiTheme="minorHAnsi" w:hAnsiTheme="minorHAnsi" w:cstheme="minorHAnsi"/>
          <w:color w:val="244061" w:themeColor="accent1" w:themeShade="80"/>
          <w:sz w:val="22"/>
          <w:szCs w:val="22"/>
        </w:rPr>
        <w:t xml:space="preserve"> MODIFICACIÓN DEL PLAN DE ESTUDIOS</w:t>
      </w:r>
      <w:bookmarkEnd w:id="51"/>
    </w:p>
    <w:p w14:paraId="46AFC176" w14:textId="77777777" w:rsidR="003D3C10" w:rsidRPr="00F92E51" w:rsidRDefault="003D3C10" w:rsidP="003D3C10">
      <w:pPr>
        <w:autoSpaceDE w:val="0"/>
        <w:autoSpaceDN w:val="0"/>
        <w:adjustRightInd w:val="0"/>
        <w:spacing w:after="60"/>
        <w:jc w:val="both"/>
        <w:rPr>
          <w:rFonts w:asciiTheme="minorHAnsi" w:hAnsiTheme="minorHAnsi" w:cstheme="minorHAnsi"/>
          <w:b/>
          <w:i/>
          <w:color w:val="244061" w:themeColor="accent1" w:themeShade="80"/>
          <w:sz w:val="22"/>
          <w:szCs w:val="22"/>
          <w:u w:val="single"/>
        </w:rPr>
      </w:pPr>
      <w:r w:rsidRPr="00F92E51">
        <w:rPr>
          <w:rFonts w:asciiTheme="minorHAnsi" w:hAnsiTheme="minorHAnsi" w:cstheme="minorHAnsi"/>
          <w:b/>
          <w:i/>
          <w:color w:val="244061" w:themeColor="accent1" w:themeShade="80"/>
          <w:sz w:val="22"/>
          <w:szCs w:val="22"/>
          <w:u w:val="single"/>
        </w:rPr>
        <w:t>7.1 Naturaleza, características, análisis, justificación y comunicación del Procedimiento de modificación ordinario.</w:t>
      </w:r>
    </w:p>
    <w:p w14:paraId="233A2D44" w14:textId="358A164B" w:rsidR="00333B8E" w:rsidRPr="00F92E51" w:rsidRDefault="006720DF" w:rsidP="009C40A1">
      <w:pPr>
        <w:autoSpaceDE w:val="0"/>
        <w:autoSpaceDN w:val="0"/>
        <w:adjustRightInd w:val="0"/>
        <w:spacing w:after="60"/>
        <w:jc w:val="both"/>
        <w:rPr>
          <w:rFonts w:asciiTheme="minorHAnsi" w:hAnsiTheme="minorHAnsi" w:cstheme="minorHAnsi"/>
          <w:color w:val="244061" w:themeColor="accent1" w:themeShade="80"/>
          <w:sz w:val="22"/>
          <w:szCs w:val="22"/>
        </w:rPr>
      </w:pPr>
      <w:r>
        <w:rPr>
          <w:rFonts w:asciiTheme="minorHAnsi" w:hAnsiTheme="minorHAnsi" w:cstheme="minorHAnsi"/>
          <w:color w:val="244061" w:themeColor="accent1" w:themeShade="80"/>
          <w:sz w:val="22"/>
          <w:szCs w:val="22"/>
        </w:rPr>
        <w:t>No procede</w:t>
      </w:r>
      <w:r w:rsidR="00333B8E">
        <w:rPr>
          <w:rFonts w:asciiTheme="minorHAnsi" w:hAnsiTheme="minorHAnsi" w:cstheme="minorHAnsi"/>
          <w:color w:val="244061" w:themeColor="accent1" w:themeShade="80"/>
          <w:sz w:val="22"/>
          <w:szCs w:val="22"/>
        </w:rPr>
        <w:t xml:space="preserve"> </w:t>
      </w:r>
    </w:p>
    <w:p w14:paraId="3EA2DA26" w14:textId="77777777" w:rsidR="003D3C10" w:rsidRPr="00F92E51" w:rsidRDefault="003D3C10" w:rsidP="003D3C10">
      <w:pPr>
        <w:autoSpaceDE w:val="0"/>
        <w:autoSpaceDN w:val="0"/>
        <w:adjustRightInd w:val="0"/>
        <w:spacing w:after="60"/>
        <w:jc w:val="both"/>
        <w:rPr>
          <w:rFonts w:asciiTheme="minorHAnsi" w:hAnsiTheme="minorHAnsi" w:cstheme="minorHAnsi"/>
          <w:b/>
          <w:i/>
          <w:color w:val="244061" w:themeColor="accent1" w:themeShade="80"/>
          <w:sz w:val="22"/>
          <w:szCs w:val="22"/>
          <w:u w:val="single"/>
        </w:rPr>
      </w:pPr>
      <w:r w:rsidRPr="00F92E51">
        <w:rPr>
          <w:rFonts w:asciiTheme="minorHAnsi" w:hAnsiTheme="minorHAnsi" w:cstheme="minorHAnsi"/>
          <w:b/>
          <w:i/>
          <w:color w:val="244061" w:themeColor="accent1" w:themeShade="80"/>
          <w:sz w:val="22"/>
          <w:szCs w:val="22"/>
          <w:u w:val="single"/>
        </w:rPr>
        <w:t>7.2 Naturaleza, características, análisis, justificación y comunicación del Procedimiento de modificación abreviado.</w:t>
      </w:r>
    </w:p>
    <w:p w14:paraId="147E368F" w14:textId="11D84CA2" w:rsidR="006720DF" w:rsidRDefault="006720DF" w:rsidP="006720DF">
      <w:pPr>
        <w:autoSpaceDE w:val="0"/>
        <w:autoSpaceDN w:val="0"/>
        <w:adjustRightInd w:val="0"/>
        <w:spacing w:after="60"/>
        <w:jc w:val="both"/>
        <w:rPr>
          <w:rFonts w:asciiTheme="minorHAnsi" w:hAnsiTheme="minorHAnsi" w:cstheme="minorHAnsi"/>
          <w:color w:val="244061" w:themeColor="accent1" w:themeShade="80"/>
          <w:sz w:val="22"/>
          <w:szCs w:val="22"/>
        </w:rPr>
      </w:pPr>
      <w:r>
        <w:rPr>
          <w:rFonts w:asciiTheme="minorHAnsi" w:hAnsiTheme="minorHAnsi" w:cstheme="minorHAnsi"/>
          <w:color w:val="244061" w:themeColor="accent1" w:themeShade="80"/>
          <w:sz w:val="22"/>
          <w:szCs w:val="22"/>
        </w:rPr>
        <w:t>Se ha modificado el nombre de la asignatura MODELIZACIÓN Y SIMULACIÓN DE PROCESOS ENERGÉTICOS pasando a denominarse PROCESOS: SIMULACIÓN DE PROCESOS ENE ENERGÍA</w:t>
      </w:r>
    </w:p>
    <w:p w14:paraId="0897C1FE" w14:textId="644E92AE" w:rsidR="009C40A1" w:rsidRDefault="006720DF" w:rsidP="006720DF">
      <w:pPr>
        <w:pStyle w:val="Subttulo"/>
        <w:jc w:val="both"/>
        <w:rPr>
          <w:rFonts w:asciiTheme="minorHAnsi" w:hAnsiTheme="minorHAnsi" w:cstheme="minorHAnsi"/>
          <w:color w:val="244061" w:themeColor="accent1" w:themeShade="80"/>
          <w:sz w:val="22"/>
          <w:szCs w:val="22"/>
        </w:rPr>
      </w:pPr>
      <w:r>
        <w:rPr>
          <w:rFonts w:asciiTheme="minorHAnsi" w:hAnsiTheme="minorHAnsi" w:cstheme="minorHAnsi"/>
          <w:color w:val="244061" w:themeColor="accent1" w:themeShade="80"/>
          <w:sz w:val="22"/>
          <w:szCs w:val="22"/>
        </w:rPr>
        <w:t xml:space="preserve">Los motivos de dichos cambios vienen justificados por la opción de un reconocimiento por parte del Ministerio de competencias para los egresados del título en la firma de proyectos dentro del campo de la energía, sector en el que actualmente únicamente los ingenieros tienen competencias reconocidas. En breve se comenzarán las gestiones para dicho reconocimiento, a través del Colegio Oficial de Físicos. </w:t>
      </w:r>
    </w:p>
    <w:p w14:paraId="355DFB52" w14:textId="510DF4A4" w:rsidR="006720DF" w:rsidRPr="006720DF" w:rsidRDefault="006720DF" w:rsidP="006720DF">
      <w:pPr>
        <w:autoSpaceDE w:val="0"/>
        <w:autoSpaceDN w:val="0"/>
        <w:adjustRightInd w:val="0"/>
        <w:spacing w:afterLines="60" w:after="144"/>
        <w:ind w:left="66"/>
        <w:jc w:val="both"/>
      </w:pPr>
      <w:r>
        <w:rPr>
          <w:rFonts w:asciiTheme="minorHAnsi" w:hAnsiTheme="minorHAnsi"/>
          <w:iCs/>
          <w:color w:val="244061" w:themeColor="accent1" w:themeShade="80"/>
          <w:sz w:val="22"/>
          <w:szCs w:val="22"/>
        </w:rPr>
        <w:t>Este cambio de denominación se aprobó en la Comisión de Calidad de Estudios de Máster del 13 de diciembre de 2018, fue ratificado en la Comisión de Calidad del Centro del 17 de diciembre de 2018 y aprobado en Junta de Facultad del 19 de diciembre de 2018. Este cambio de denominación se implantará en el curso 2019-20.</w:t>
      </w:r>
    </w:p>
    <w:p w14:paraId="40F9ED1D" w14:textId="77777777" w:rsidR="003D3C10" w:rsidRPr="00F92E51" w:rsidRDefault="003D3C10" w:rsidP="003D3C10">
      <w:pPr>
        <w:pStyle w:val="Subttulo"/>
        <w:rPr>
          <w:rFonts w:asciiTheme="minorHAnsi" w:hAnsiTheme="minorHAnsi" w:cstheme="minorHAnsi"/>
          <w:b/>
          <w:color w:val="244061" w:themeColor="accent1" w:themeShade="80"/>
          <w:sz w:val="22"/>
          <w:szCs w:val="22"/>
        </w:rPr>
      </w:pPr>
    </w:p>
    <w:p w14:paraId="4F0A4215" w14:textId="77777777" w:rsidR="003D3C10" w:rsidRPr="007D2A40" w:rsidRDefault="003D3C10" w:rsidP="003D3C10">
      <w:pPr>
        <w:pStyle w:val="Ttulo3"/>
        <w:rPr>
          <w:rFonts w:asciiTheme="minorHAnsi" w:hAnsiTheme="minorHAnsi" w:cstheme="minorHAnsi"/>
          <w:color w:val="244061" w:themeColor="accent1" w:themeShade="80"/>
          <w:sz w:val="22"/>
          <w:szCs w:val="22"/>
        </w:rPr>
      </w:pPr>
      <w:bookmarkStart w:id="52" w:name="_Toc24362144"/>
      <w:r w:rsidRPr="007D2A40">
        <w:rPr>
          <w:rStyle w:val="Ttulo2Car"/>
          <w:rFonts w:asciiTheme="minorHAnsi" w:hAnsiTheme="minorHAnsi" w:cstheme="minorHAnsi"/>
          <w:bCs w:val="0"/>
          <w:color w:val="244061" w:themeColor="accent1" w:themeShade="80"/>
          <w:sz w:val="22"/>
          <w:szCs w:val="22"/>
        </w:rPr>
        <w:t>8.</w:t>
      </w:r>
      <w:r w:rsidRPr="007D2A40">
        <w:rPr>
          <w:rFonts w:asciiTheme="minorHAnsi" w:hAnsiTheme="minorHAnsi" w:cstheme="minorHAnsi"/>
          <w:color w:val="244061" w:themeColor="accent1" w:themeShade="80"/>
          <w:sz w:val="22"/>
          <w:szCs w:val="22"/>
        </w:rPr>
        <w:t xml:space="preserve"> RELACIÓN Y ANÁLISIS DE LAS FORTALEZAS DEL TÍTULO.</w:t>
      </w:r>
      <w:bookmarkEnd w:id="52"/>
    </w:p>
    <w:p w14:paraId="57960395" w14:textId="77777777" w:rsidR="00B0632D" w:rsidRPr="00F92E51" w:rsidRDefault="00B0632D" w:rsidP="00B0632D">
      <w:pPr>
        <w:pStyle w:val="Subttulo"/>
        <w:jc w:val="both"/>
        <w:rPr>
          <w:rFonts w:asciiTheme="minorHAnsi" w:hAnsiTheme="minorHAnsi" w:cstheme="minorHAnsi"/>
          <w:color w:val="244061" w:themeColor="accent1" w:themeShade="80"/>
          <w:sz w:val="22"/>
          <w:szCs w:val="22"/>
        </w:rPr>
      </w:pPr>
      <w:bookmarkStart w:id="53" w:name="_Toc449594642"/>
      <w:bookmarkStart w:id="54" w:name="_Toc24362145"/>
      <w:r w:rsidRPr="00F92E51">
        <w:rPr>
          <w:rFonts w:asciiTheme="minorHAnsi" w:hAnsiTheme="minorHAnsi" w:cstheme="minorHAnsi"/>
          <w:color w:val="244061" w:themeColor="accent1" w:themeShade="80"/>
          <w:sz w:val="22"/>
          <w:szCs w:val="22"/>
        </w:rPr>
        <w:t>Las principales fortalezas que el Título tiene son:</w:t>
      </w:r>
      <w:bookmarkEnd w:id="53"/>
      <w:bookmarkEnd w:id="54"/>
    </w:p>
    <w:p w14:paraId="311450CF" w14:textId="77777777" w:rsidR="00B0632D" w:rsidRPr="00F92E51" w:rsidRDefault="00B0632D" w:rsidP="00B0632D">
      <w:pPr>
        <w:pStyle w:val="Prrafodelista"/>
        <w:numPr>
          <w:ilvl w:val="0"/>
          <w:numId w:val="23"/>
        </w:numPr>
        <w:autoSpaceDE w:val="0"/>
        <w:autoSpaceDN w:val="0"/>
        <w:adjustRightInd w:val="0"/>
        <w:spacing w:after="60"/>
        <w:contextualSpacing/>
        <w:jc w:val="both"/>
        <w:rPr>
          <w:rFonts w:asciiTheme="minorHAnsi" w:hAnsiTheme="minorHAnsi" w:cstheme="minorHAnsi"/>
          <w:color w:val="244061" w:themeColor="accent1" w:themeShade="80"/>
          <w:sz w:val="22"/>
          <w:szCs w:val="22"/>
        </w:rPr>
      </w:pPr>
      <w:r w:rsidRPr="00F92E51">
        <w:rPr>
          <w:rFonts w:asciiTheme="minorHAnsi" w:hAnsiTheme="minorHAnsi" w:cstheme="minorHAnsi"/>
          <w:color w:val="244061" w:themeColor="accent1" w:themeShade="80"/>
          <w:sz w:val="22"/>
          <w:szCs w:val="22"/>
        </w:rPr>
        <w:t>Se han llevado a cabo acciones de mejora encaminadas a estructurar el título de manera más adecuada a las necesidades y a la demanda de las empresas del sector, así como a un mejor aprovechamiento de las enseñanzas por parte de los alumnos</w:t>
      </w:r>
    </w:p>
    <w:p w14:paraId="736CDB54" w14:textId="77777777" w:rsidR="00B0632D" w:rsidRPr="00F92E51" w:rsidRDefault="00B0632D" w:rsidP="00B0632D">
      <w:pPr>
        <w:pStyle w:val="Prrafodelista"/>
        <w:numPr>
          <w:ilvl w:val="0"/>
          <w:numId w:val="23"/>
        </w:numPr>
        <w:autoSpaceDE w:val="0"/>
        <w:autoSpaceDN w:val="0"/>
        <w:adjustRightInd w:val="0"/>
        <w:spacing w:after="60"/>
        <w:contextualSpacing/>
        <w:jc w:val="both"/>
        <w:rPr>
          <w:rFonts w:asciiTheme="minorHAnsi" w:hAnsiTheme="minorHAnsi" w:cstheme="minorHAnsi"/>
          <w:color w:val="244061" w:themeColor="accent1" w:themeShade="80"/>
          <w:sz w:val="22"/>
          <w:szCs w:val="22"/>
        </w:rPr>
      </w:pPr>
      <w:r w:rsidRPr="00F92E51">
        <w:rPr>
          <w:rFonts w:asciiTheme="minorHAnsi" w:hAnsiTheme="minorHAnsi" w:cstheme="minorHAnsi"/>
          <w:color w:val="244061" w:themeColor="accent1" w:themeShade="80"/>
          <w:sz w:val="22"/>
          <w:szCs w:val="22"/>
        </w:rPr>
        <w:t>Tareas de coordinación tanto vertical como horizontal</w:t>
      </w:r>
    </w:p>
    <w:p w14:paraId="32272652" w14:textId="77777777" w:rsidR="00B0632D" w:rsidRPr="00F92E51" w:rsidRDefault="00B0632D" w:rsidP="00B0632D">
      <w:pPr>
        <w:pStyle w:val="Prrafodelista"/>
        <w:numPr>
          <w:ilvl w:val="0"/>
          <w:numId w:val="23"/>
        </w:numPr>
        <w:autoSpaceDE w:val="0"/>
        <w:autoSpaceDN w:val="0"/>
        <w:adjustRightInd w:val="0"/>
        <w:spacing w:after="60"/>
        <w:contextualSpacing/>
        <w:jc w:val="both"/>
        <w:rPr>
          <w:rFonts w:asciiTheme="minorHAnsi" w:hAnsiTheme="minorHAnsi" w:cstheme="minorHAnsi"/>
          <w:color w:val="244061" w:themeColor="accent1" w:themeShade="80"/>
          <w:sz w:val="22"/>
          <w:szCs w:val="22"/>
        </w:rPr>
      </w:pPr>
      <w:r w:rsidRPr="00F92E51">
        <w:rPr>
          <w:rFonts w:asciiTheme="minorHAnsi" w:hAnsiTheme="minorHAnsi" w:cstheme="minorHAnsi"/>
          <w:color w:val="244061" w:themeColor="accent1" w:themeShade="80"/>
          <w:sz w:val="22"/>
          <w:szCs w:val="22"/>
        </w:rPr>
        <w:t>Mejora en la adecuación de los perfiles de prácticas en empresa a los objetivos del Master y necesidades de las propias empresas</w:t>
      </w:r>
    </w:p>
    <w:p w14:paraId="22F5D48F" w14:textId="77777777" w:rsidR="00B0632D" w:rsidRPr="00F92E51" w:rsidRDefault="00B0632D" w:rsidP="00B0632D">
      <w:pPr>
        <w:pStyle w:val="Prrafodelista"/>
        <w:numPr>
          <w:ilvl w:val="0"/>
          <w:numId w:val="23"/>
        </w:numPr>
        <w:autoSpaceDE w:val="0"/>
        <w:autoSpaceDN w:val="0"/>
        <w:adjustRightInd w:val="0"/>
        <w:spacing w:after="60"/>
        <w:contextualSpacing/>
        <w:jc w:val="both"/>
        <w:rPr>
          <w:rFonts w:asciiTheme="minorHAnsi" w:hAnsiTheme="minorHAnsi" w:cstheme="minorHAnsi"/>
          <w:color w:val="244061" w:themeColor="accent1" w:themeShade="80"/>
          <w:sz w:val="22"/>
          <w:szCs w:val="22"/>
        </w:rPr>
      </w:pPr>
      <w:r w:rsidRPr="00F92E51">
        <w:rPr>
          <w:rFonts w:asciiTheme="minorHAnsi" w:hAnsiTheme="minorHAnsi" w:cstheme="minorHAnsi"/>
          <w:color w:val="244061" w:themeColor="accent1" w:themeShade="80"/>
          <w:sz w:val="22"/>
          <w:szCs w:val="22"/>
        </w:rPr>
        <w:lastRenderedPageBreak/>
        <w:t>Buena oferta de Trabajos Fin de Master como resultado de las acciones del Coordinador del Master</w:t>
      </w:r>
    </w:p>
    <w:p w14:paraId="4BE83157" w14:textId="77777777" w:rsidR="00B0632D" w:rsidRPr="00F92E51" w:rsidRDefault="00B0632D" w:rsidP="00B0632D">
      <w:pPr>
        <w:pStyle w:val="Prrafodelista"/>
        <w:numPr>
          <w:ilvl w:val="0"/>
          <w:numId w:val="23"/>
        </w:numPr>
        <w:autoSpaceDE w:val="0"/>
        <w:autoSpaceDN w:val="0"/>
        <w:adjustRightInd w:val="0"/>
        <w:spacing w:after="60"/>
        <w:contextualSpacing/>
        <w:jc w:val="both"/>
        <w:rPr>
          <w:rFonts w:asciiTheme="minorHAnsi" w:hAnsiTheme="minorHAnsi" w:cstheme="minorHAnsi"/>
          <w:color w:val="244061" w:themeColor="accent1" w:themeShade="80"/>
          <w:sz w:val="22"/>
          <w:szCs w:val="22"/>
        </w:rPr>
      </w:pPr>
      <w:r w:rsidRPr="00F92E51">
        <w:rPr>
          <w:rFonts w:asciiTheme="minorHAnsi" w:hAnsiTheme="minorHAnsi" w:cstheme="minorHAnsi"/>
          <w:color w:val="244061" w:themeColor="accent1" w:themeShade="80"/>
          <w:sz w:val="22"/>
          <w:szCs w:val="22"/>
        </w:rPr>
        <w:t>Excelente tasa de evaluaciones positivas del profesorado</w:t>
      </w:r>
    </w:p>
    <w:p w14:paraId="25B9A3B5" w14:textId="77777777" w:rsidR="00B0632D" w:rsidRPr="00F92E51" w:rsidRDefault="00B0632D" w:rsidP="00B0632D">
      <w:pPr>
        <w:pStyle w:val="Prrafodelista"/>
        <w:numPr>
          <w:ilvl w:val="0"/>
          <w:numId w:val="23"/>
        </w:numPr>
        <w:autoSpaceDE w:val="0"/>
        <w:autoSpaceDN w:val="0"/>
        <w:adjustRightInd w:val="0"/>
        <w:spacing w:after="60"/>
        <w:contextualSpacing/>
        <w:jc w:val="both"/>
        <w:rPr>
          <w:rFonts w:asciiTheme="minorHAnsi" w:hAnsiTheme="minorHAnsi" w:cstheme="minorHAnsi"/>
          <w:color w:val="244061" w:themeColor="accent1" w:themeShade="80"/>
          <w:sz w:val="22"/>
          <w:szCs w:val="22"/>
        </w:rPr>
      </w:pPr>
      <w:r w:rsidRPr="00F92E51">
        <w:rPr>
          <w:rFonts w:asciiTheme="minorHAnsi" w:hAnsiTheme="minorHAnsi" w:cstheme="minorHAnsi"/>
          <w:color w:val="244061" w:themeColor="accent1" w:themeShade="80"/>
          <w:sz w:val="22"/>
          <w:szCs w:val="22"/>
        </w:rPr>
        <w:t>Mejora en la tasa de evaluaciones del Programa de Evaluación Docente</w:t>
      </w:r>
    </w:p>
    <w:p w14:paraId="5DCA2D12" w14:textId="77777777" w:rsidR="00B0632D" w:rsidRPr="00F92E51" w:rsidRDefault="00B0632D" w:rsidP="00B0632D">
      <w:pPr>
        <w:pStyle w:val="Prrafodelista"/>
        <w:numPr>
          <w:ilvl w:val="0"/>
          <w:numId w:val="23"/>
        </w:numPr>
        <w:autoSpaceDE w:val="0"/>
        <w:autoSpaceDN w:val="0"/>
        <w:adjustRightInd w:val="0"/>
        <w:spacing w:after="60"/>
        <w:contextualSpacing/>
        <w:jc w:val="both"/>
        <w:rPr>
          <w:rFonts w:asciiTheme="minorHAnsi" w:hAnsiTheme="minorHAnsi" w:cstheme="minorHAnsi"/>
          <w:color w:val="244061" w:themeColor="accent1" w:themeShade="80"/>
          <w:sz w:val="22"/>
          <w:szCs w:val="22"/>
        </w:rPr>
      </w:pPr>
      <w:r w:rsidRPr="00F92E51">
        <w:rPr>
          <w:rFonts w:asciiTheme="minorHAnsi" w:hAnsiTheme="minorHAnsi" w:cstheme="minorHAnsi"/>
          <w:color w:val="244061" w:themeColor="accent1" w:themeShade="80"/>
          <w:sz w:val="22"/>
          <w:szCs w:val="22"/>
        </w:rPr>
        <w:t>DEBILIDADES</w:t>
      </w:r>
    </w:p>
    <w:p w14:paraId="302FEEF8" w14:textId="77777777" w:rsidR="00B0632D" w:rsidRPr="00F92E51" w:rsidRDefault="00B0632D" w:rsidP="00B0632D">
      <w:pPr>
        <w:pStyle w:val="Prrafodelista"/>
        <w:numPr>
          <w:ilvl w:val="0"/>
          <w:numId w:val="23"/>
        </w:numPr>
        <w:autoSpaceDE w:val="0"/>
        <w:autoSpaceDN w:val="0"/>
        <w:adjustRightInd w:val="0"/>
        <w:spacing w:after="60"/>
        <w:contextualSpacing/>
        <w:jc w:val="both"/>
        <w:rPr>
          <w:rFonts w:asciiTheme="minorHAnsi" w:hAnsiTheme="minorHAnsi" w:cstheme="minorHAnsi"/>
          <w:color w:val="244061" w:themeColor="accent1" w:themeShade="80"/>
          <w:sz w:val="22"/>
          <w:szCs w:val="22"/>
        </w:rPr>
      </w:pPr>
      <w:r w:rsidRPr="00F92E51">
        <w:rPr>
          <w:rFonts w:asciiTheme="minorHAnsi" w:hAnsiTheme="minorHAnsi" w:cstheme="minorHAnsi"/>
          <w:color w:val="244061" w:themeColor="accent1" w:themeShade="80"/>
          <w:sz w:val="22"/>
          <w:szCs w:val="22"/>
        </w:rPr>
        <w:t>Tasa de participación en el Programa de Evaluación Docente mejorable</w:t>
      </w:r>
    </w:p>
    <w:p w14:paraId="75972433" w14:textId="51233090" w:rsidR="00B0632D" w:rsidRPr="00F92E51" w:rsidRDefault="00963188" w:rsidP="00021680">
      <w:pPr>
        <w:pStyle w:val="Prrafodelista"/>
        <w:numPr>
          <w:ilvl w:val="0"/>
          <w:numId w:val="23"/>
        </w:numPr>
        <w:jc w:val="both"/>
        <w:rPr>
          <w:rFonts w:ascii="Calibri" w:hAnsi="Calibri" w:cs="Calibri"/>
          <w:color w:val="244061" w:themeColor="accent1" w:themeShade="80"/>
          <w:sz w:val="22"/>
          <w:szCs w:val="22"/>
        </w:rPr>
        <w:sectPr w:rsidR="00B0632D" w:rsidRPr="00F92E51" w:rsidSect="00EA1832">
          <w:footerReference w:type="even" r:id="rId28"/>
          <w:footerReference w:type="default" r:id="rId29"/>
          <w:footerReference w:type="first" r:id="rId30"/>
          <w:pgSz w:w="11905" w:h="16837" w:code="9"/>
          <w:pgMar w:top="1418" w:right="1701" w:bottom="1418" w:left="1701" w:header="709" w:footer="709" w:gutter="0"/>
          <w:cols w:space="708"/>
          <w:titlePg/>
          <w:docGrid w:linePitch="326"/>
        </w:sectPr>
      </w:pPr>
      <w:r w:rsidRPr="005E49DD">
        <w:rPr>
          <w:rFonts w:asciiTheme="minorHAnsi" w:hAnsiTheme="minorHAnsi"/>
          <w:color w:val="244061" w:themeColor="accent1" w:themeShade="80"/>
          <w:sz w:val="22"/>
          <w:szCs w:val="22"/>
        </w:rPr>
        <w:t>Necesidad de adecuar el catálogo de empresas</w:t>
      </w:r>
      <w:r w:rsidRPr="00F92E51" w:rsidDel="00963188">
        <w:rPr>
          <w:rFonts w:asciiTheme="minorHAnsi" w:hAnsiTheme="minorHAnsi" w:cstheme="minorHAnsi"/>
          <w:color w:val="244061" w:themeColor="accent1" w:themeShade="80"/>
          <w:sz w:val="22"/>
          <w:szCs w:val="22"/>
        </w:rPr>
        <w:t xml:space="preserve"> </w:t>
      </w:r>
    </w:p>
    <w:tbl>
      <w:tblPr>
        <w:tblStyle w:val="Tablaconcuadrcula3"/>
        <w:tblW w:w="15026" w:type="dxa"/>
        <w:tblInd w:w="-459" w:type="dxa"/>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1843"/>
        <w:gridCol w:w="3260"/>
        <w:gridCol w:w="2268"/>
        <w:gridCol w:w="7655"/>
      </w:tblGrid>
      <w:tr w:rsidR="007D2A40" w:rsidRPr="00F92E51" w14:paraId="65CDF11F" w14:textId="77777777" w:rsidTr="007D2A40">
        <w:tc>
          <w:tcPr>
            <w:tcW w:w="1843" w:type="dxa"/>
            <w:tcBorders>
              <w:top w:val="nil"/>
              <w:left w:val="nil"/>
            </w:tcBorders>
            <w:vAlign w:val="center"/>
          </w:tcPr>
          <w:p w14:paraId="4254AEB0" w14:textId="77777777" w:rsidR="00B0632D" w:rsidRPr="00F92E51" w:rsidRDefault="00B0632D" w:rsidP="004C675B">
            <w:pPr>
              <w:autoSpaceDE w:val="0"/>
              <w:autoSpaceDN w:val="0"/>
              <w:adjustRightInd w:val="0"/>
              <w:spacing w:before="60" w:after="60"/>
              <w:jc w:val="center"/>
              <w:rPr>
                <w:rFonts w:asciiTheme="minorHAnsi" w:hAnsiTheme="minorHAnsi" w:cstheme="minorHAnsi"/>
                <w:iCs/>
                <w:color w:val="244061" w:themeColor="accent1" w:themeShade="80"/>
                <w:sz w:val="20"/>
                <w:szCs w:val="20"/>
              </w:rPr>
            </w:pPr>
            <w:bookmarkStart w:id="55" w:name="planmejora"/>
          </w:p>
        </w:tc>
        <w:tc>
          <w:tcPr>
            <w:tcW w:w="3260" w:type="dxa"/>
            <w:vAlign w:val="center"/>
          </w:tcPr>
          <w:p w14:paraId="45BE8103" w14:textId="77777777" w:rsidR="00B0632D" w:rsidRPr="00F92E51" w:rsidRDefault="00B0632D" w:rsidP="004C675B">
            <w:pPr>
              <w:autoSpaceDE w:val="0"/>
              <w:autoSpaceDN w:val="0"/>
              <w:adjustRightInd w:val="0"/>
              <w:spacing w:before="60" w:after="60"/>
              <w:jc w:val="center"/>
              <w:rPr>
                <w:rFonts w:asciiTheme="minorHAnsi" w:hAnsiTheme="minorHAnsi" w:cstheme="minorHAnsi"/>
                <w:b/>
                <w:iCs/>
                <w:color w:val="244061" w:themeColor="accent1" w:themeShade="80"/>
                <w:sz w:val="20"/>
                <w:szCs w:val="20"/>
              </w:rPr>
            </w:pPr>
            <w:bookmarkStart w:id="56" w:name="Fortalezas"/>
            <w:r w:rsidRPr="00F92E51">
              <w:rPr>
                <w:rFonts w:asciiTheme="minorHAnsi" w:hAnsiTheme="minorHAnsi" w:cstheme="minorHAnsi"/>
                <w:b/>
                <w:iCs/>
                <w:color w:val="244061" w:themeColor="accent1" w:themeShade="80"/>
                <w:sz w:val="20"/>
                <w:szCs w:val="20"/>
              </w:rPr>
              <w:t>FORTALEZAS</w:t>
            </w:r>
            <w:bookmarkEnd w:id="56"/>
          </w:p>
        </w:tc>
        <w:tc>
          <w:tcPr>
            <w:tcW w:w="2268" w:type="dxa"/>
            <w:vAlign w:val="center"/>
          </w:tcPr>
          <w:p w14:paraId="38681938" w14:textId="77777777" w:rsidR="00B0632D" w:rsidRPr="00F92E51" w:rsidRDefault="00B0632D" w:rsidP="004C675B">
            <w:pPr>
              <w:autoSpaceDE w:val="0"/>
              <w:autoSpaceDN w:val="0"/>
              <w:adjustRightInd w:val="0"/>
              <w:spacing w:before="60" w:after="60"/>
              <w:jc w:val="center"/>
              <w:rPr>
                <w:rFonts w:asciiTheme="minorHAnsi" w:hAnsiTheme="minorHAnsi" w:cstheme="minorHAnsi"/>
                <w:b/>
                <w:iCs/>
                <w:color w:val="244061" w:themeColor="accent1" w:themeShade="80"/>
                <w:sz w:val="20"/>
                <w:szCs w:val="20"/>
              </w:rPr>
            </w:pPr>
            <w:r w:rsidRPr="00F92E51">
              <w:rPr>
                <w:rFonts w:asciiTheme="minorHAnsi" w:hAnsiTheme="minorHAnsi" w:cstheme="minorHAnsi"/>
                <w:b/>
                <w:iCs/>
                <w:color w:val="244061" w:themeColor="accent1" w:themeShade="80"/>
                <w:sz w:val="20"/>
                <w:szCs w:val="20"/>
              </w:rPr>
              <w:t>Análisis de la fortaleza</w:t>
            </w:r>
          </w:p>
        </w:tc>
        <w:tc>
          <w:tcPr>
            <w:tcW w:w="7655" w:type="dxa"/>
            <w:vAlign w:val="center"/>
          </w:tcPr>
          <w:p w14:paraId="0C9C5DFA" w14:textId="77777777" w:rsidR="00B0632D" w:rsidRPr="00F92E51" w:rsidRDefault="00B0632D" w:rsidP="004C675B">
            <w:pPr>
              <w:autoSpaceDE w:val="0"/>
              <w:autoSpaceDN w:val="0"/>
              <w:adjustRightInd w:val="0"/>
              <w:spacing w:before="60" w:after="60"/>
              <w:jc w:val="center"/>
              <w:rPr>
                <w:rFonts w:asciiTheme="minorHAnsi" w:hAnsiTheme="minorHAnsi" w:cstheme="minorHAnsi"/>
                <w:b/>
                <w:iCs/>
                <w:color w:val="244061" w:themeColor="accent1" w:themeShade="80"/>
                <w:sz w:val="20"/>
                <w:szCs w:val="20"/>
              </w:rPr>
            </w:pPr>
            <w:r w:rsidRPr="00F92E51">
              <w:rPr>
                <w:rFonts w:asciiTheme="minorHAnsi" w:hAnsiTheme="minorHAnsi" w:cstheme="minorHAnsi"/>
                <w:b/>
                <w:iCs/>
                <w:color w:val="244061" w:themeColor="accent1" w:themeShade="80"/>
                <w:sz w:val="20"/>
                <w:szCs w:val="20"/>
              </w:rPr>
              <w:t>Acciones para el mantenimiento de las fortalezas</w:t>
            </w:r>
          </w:p>
        </w:tc>
      </w:tr>
      <w:tr w:rsidR="007D2A40" w:rsidRPr="00F92E51" w14:paraId="51C46E3A" w14:textId="77777777" w:rsidTr="007D2A40">
        <w:tc>
          <w:tcPr>
            <w:tcW w:w="1843" w:type="dxa"/>
            <w:vAlign w:val="center"/>
          </w:tcPr>
          <w:p w14:paraId="28A82009" w14:textId="77777777" w:rsidR="00B0632D" w:rsidRPr="00F92E51" w:rsidRDefault="00B0632D" w:rsidP="004C675B">
            <w:pPr>
              <w:autoSpaceDE w:val="0"/>
              <w:autoSpaceDN w:val="0"/>
              <w:adjustRightInd w:val="0"/>
              <w:spacing w:before="60" w:after="60"/>
              <w:jc w:val="right"/>
              <w:rPr>
                <w:rFonts w:asciiTheme="minorHAnsi" w:hAnsiTheme="minorHAnsi" w:cstheme="minorHAnsi"/>
                <w:b/>
                <w:iCs/>
                <w:color w:val="244061" w:themeColor="accent1" w:themeShade="80"/>
                <w:sz w:val="20"/>
                <w:szCs w:val="20"/>
              </w:rPr>
            </w:pPr>
            <w:r w:rsidRPr="00F92E51">
              <w:rPr>
                <w:rFonts w:asciiTheme="minorHAnsi" w:hAnsiTheme="minorHAnsi" w:cstheme="minorHAnsi"/>
                <w:b/>
                <w:iCs/>
                <w:color w:val="244061" w:themeColor="accent1" w:themeShade="80"/>
                <w:sz w:val="20"/>
                <w:szCs w:val="20"/>
              </w:rPr>
              <w:t>Estructura y funcionamiento del SGIC</w:t>
            </w:r>
          </w:p>
        </w:tc>
        <w:tc>
          <w:tcPr>
            <w:tcW w:w="3260" w:type="dxa"/>
            <w:vAlign w:val="center"/>
          </w:tcPr>
          <w:p w14:paraId="54E1B0B7" w14:textId="77777777" w:rsidR="00B0632D" w:rsidRPr="00F92E51" w:rsidRDefault="00B0632D" w:rsidP="004C675B">
            <w:pPr>
              <w:autoSpaceDE w:val="0"/>
              <w:autoSpaceDN w:val="0"/>
              <w:adjustRightInd w:val="0"/>
              <w:jc w:val="both"/>
              <w:rPr>
                <w:rFonts w:asciiTheme="minorHAnsi" w:hAnsiTheme="minorHAnsi" w:cstheme="minorHAnsi"/>
                <w:iCs/>
                <w:color w:val="244061" w:themeColor="accent1" w:themeShade="80"/>
                <w:sz w:val="20"/>
                <w:szCs w:val="20"/>
              </w:rPr>
            </w:pPr>
            <w:r w:rsidRPr="00F92E51">
              <w:rPr>
                <w:rFonts w:asciiTheme="minorHAnsi" w:hAnsiTheme="minorHAnsi" w:cstheme="minorHAnsi"/>
                <w:iCs/>
                <w:color w:val="244061" w:themeColor="accent1" w:themeShade="80"/>
                <w:sz w:val="20"/>
                <w:szCs w:val="20"/>
              </w:rPr>
              <w:t>Se dispone de un Sistema de Garantía Interna de Calidad formalmente establecido e implantado que asegura, de forma eficaz, la mejora continua del Título</w:t>
            </w:r>
          </w:p>
        </w:tc>
        <w:tc>
          <w:tcPr>
            <w:tcW w:w="2268" w:type="dxa"/>
            <w:vAlign w:val="center"/>
          </w:tcPr>
          <w:p w14:paraId="71454634" w14:textId="77777777" w:rsidR="00B0632D" w:rsidRPr="00F92E51" w:rsidRDefault="00B0632D" w:rsidP="004C675B">
            <w:pPr>
              <w:autoSpaceDE w:val="0"/>
              <w:autoSpaceDN w:val="0"/>
              <w:adjustRightInd w:val="0"/>
              <w:jc w:val="both"/>
              <w:rPr>
                <w:rFonts w:asciiTheme="minorHAnsi" w:hAnsiTheme="minorHAnsi" w:cstheme="minorHAnsi"/>
                <w:iCs/>
                <w:color w:val="244061" w:themeColor="accent1" w:themeShade="80"/>
                <w:sz w:val="20"/>
                <w:szCs w:val="20"/>
              </w:rPr>
            </w:pPr>
            <w:r w:rsidRPr="00F92E51">
              <w:rPr>
                <w:rFonts w:asciiTheme="minorHAnsi" w:hAnsiTheme="minorHAnsi" w:cstheme="minorHAnsi"/>
                <w:iCs/>
                <w:color w:val="244061" w:themeColor="accent1" w:themeShade="80"/>
                <w:sz w:val="20"/>
                <w:szCs w:val="20"/>
              </w:rPr>
              <w:t>Ver apartado 1.2</w:t>
            </w:r>
          </w:p>
        </w:tc>
        <w:tc>
          <w:tcPr>
            <w:tcW w:w="7655" w:type="dxa"/>
            <w:vAlign w:val="center"/>
          </w:tcPr>
          <w:p w14:paraId="09A31E0C" w14:textId="4EAB153D" w:rsidR="00B0632D" w:rsidRPr="00F92E51" w:rsidRDefault="00963188" w:rsidP="004C675B">
            <w:pPr>
              <w:autoSpaceDE w:val="0"/>
              <w:autoSpaceDN w:val="0"/>
              <w:adjustRightInd w:val="0"/>
              <w:jc w:val="both"/>
              <w:rPr>
                <w:rFonts w:asciiTheme="minorHAnsi" w:hAnsiTheme="minorHAnsi" w:cstheme="minorHAnsi"/>
                <w:iCs/>
                <w:color w:val="244061" w:themeColor="accent1" w:themeShade="80"/>
                <w:sz w:val="20"/>
                <w:szCs w:val="20"/>
              </w:rPr>
            </w:pPr>
            <w:r>
              <w:rPr>
                <w:rFonts w:asciiTheme="minorHAnsi" w:hAnsiTheme="minorHAnsi" w:cstheme="minorHAnsi"/>
                <w:iCs/>
                <w:color w:val="244061" w:themeColor="accent1" w:themeShade="80"/>
                <w:sz w:val="20"/>
                <w:szCs w:val="20"/>
              </w:rPr>
              <w:t>Mantener la política de seguimiento y adecuación de las medidas de mejora</w:t>
            </w:r>
          </w:p>
        </w:tc>
      </w:tr>
      <w:tr w:rsidR="007D2A40" w:rsidRPr="00F92E51" w14:paraId="7593A589" w14:textId="77777777" w:rsidTr="007D2A40">
        <w:tc>
          <w:tcPr>
            <w:tcW w:w="1843" w:type="dxa"/>
            <w:vAlign w:val="center"/>
          </w:tcPr>
          <w:p w14:paraId="77C585ED" w14:textId="77777777" w:rsidR="00B0632D" w:rsidRPr="00F92E51" w:rsidRDefault="00B0632D" w:rsidP="004C675B">
            <w:pPr>
              <w:autoSpaceDE w:val="0"/>
              <w:autoSpaceDN w:val="0"/>
              <w:adjustRightInd w:val="0"/>
              <w:spacing w:before="60" w:after="60"/>
              <w:jc w:val="right"/>
              <w:rPr>
                <w:rFonts w:asciiTheme="minorHAnsi" w:hAnsiTheme="minorHAnsi" w:cstheme="minorHAnsi"/>
                <w:b/>
                <w:iCs/>
                <w:color w:val="244061" w:themeColor="accent1" w:themeShade="80"/>
                <w:sz w:val="20"/>
                <w:szCs w:val="20"/>
              </w:rPr>
            </w:pPr>
            <w:r w:rsidRPr="00F92E51">
              <w:rPr>
                <w:rFonts w:asciiTheme="minorHAnsi" w:hAnsiTheme="minorHAnsi" w:cstheme="minorHAnsi"/>
                <w:b/>
                <w:iCs/>
                <w:color w:val="244061" w:themeColor="accent1" w:themeShade="80"/>
                <w:sz w:val="20"/>
                <w:szCs w:val="20"/>
              </w:rPr>
              <w:t xml:space="preserve">Organización y funcionamiento de los mecanismos de coordinación              </w:t>
            </w:r>
          </w:p>
        </w:tc>
        <w:tc>
          <w:tcPr>
            <w:tcW w:w="3260" w:type="dxa"/>
            <w:vAlign w:val="center"/>
          </w:tcPr>
          <w:p w14:paraId="6FAFD3A6" w14:textId="77777777" w:rsidR="00B0632D" w:rsidRPr="00F92E51" w:rsidRDefault="00B0632D" w:rsidP="004C675B">
            <w:pPr>
              <w:autoSpaceDE w:val="0"/>
              <w:autoSpaceDN w:val="0"/>
              <w:adjustRightInd w:val="0"/>
              <w:spacing w:before="60" w:after="60"/>
              <w:jc w:val="both"/>
              <w:rPr>
                <w:rFonts w:asciiTheme="minorHAnsi" w:hAnsiTheme="minorHAnsi" w:cstheme="minorHAnsi"/>
                <w:iCs/>
                <w:color w:val="244061" w:themeColor="accent1" w:themeShade="80"/>
                <w:sz w:val="20"/>
                <w:szCs w:val="20"/>
              </w:rPr>
            </w:pPr>
            <w:r w:rsidRPr="00F92E51">
              <w:rPr>
                <w:rFonts w:asciiTheme="minorHAnsi" w:hAnsiTheme="minorHAnsi" w:cstheme="minorHAnsi"/>
                <w:iCs/>
                <w:color w:val="244061" w:themeColor="accent1" w:themeShade="80"/>
                <w:sz w:val="20"/>
                <w:szCs w:val="20"/>
              </w:rPr>
              <w:t>Proceso de coordinación vertical y horizontal de muy alto nivel</w:t>
            </w:r>
          </w:p>
          <w:p w14:paraId="47577F91" w14:textId="77777777" w:rsidR="00B0632D" w:rsidRPr="00F92E51" w:rsidRDefault="00B0632D" w:rsidP="004C675B">
            <w:pPr>
              <w:autoSpaceDE w:val="0"/>
              <w:autoSpaceDN w:val="0"/>
              <w:adjustRightInd w:val="0"/>
              <w:spacing w:before="60" w:after="60"/>
              <w:jc w:val="both"/>
              <w:rPr>
                <w:rFonts w:asciiTheme="minorHAnsi" w:hAnsiTheme="minorHAnsi" w:cstheme="minorHAnsi"/>
                <w:iCs/>
                <w:color w:val="244061" w:themeColor="accent1" w:themeShade="80"/>
                <w:sz w:val="20"/>
                <w:szCs w:val="20"/>
              </w:rPr>
            </w:pPr>
            <w:r w:rsidRPr="00F92E51">
              <w:rPr>
                <w:rFonts w:asciiTheme="minorHAnsi" w:hAnsiTheme="minorHAnsi" w:cstheme="minorHAnsi"/>
                <w:iCs/>
                <w:color w:val="244061" w:themeColor="accent1" w:themeShade="80"/>
                <w:sz w:val="20"/>
                <w:szCs w:val="20"/>
              </w:rPr>
              <w:t>Interacción entre coordinación y entidades externas excelente</w:t>
            </w:r>
          </w:p>
        </w:tc>
        <w:tc>
          <w:tcPr>
            <w:tcW w:w="2268" w:type="dxa"/>
            <w:vAlign w:val="center"/>
          </w:tcPr>
          <w:p w14:paraId="02C5A5B0" w14:textId="77777777" w:rsidR="00B0632D" w:rsidRPr="00F92E51" w:rsidRDefault="00B0632D" w:rsidP="004C675B">
            <w:pPr>
              <w:autoSpaceDE w:val="0"/>
              <w:autoSpaceDN w:val="0"/>
              <w:adjustRightInd w:val="0"/>
              <w:spacing w:before="60" w:after="60"/>
              <w:jc w:val="both"/>
              <w:rPr>
                <w:rFonts w:asciiTheme="minorHAnsi" w:hAnsiTheme="minorHAnsi" w:cstheme="minorHAnsi"/>
                <w:iCs/>
                <w:color w:val="244061" w:themeColor="accent1" w:themeShade="80"/>
                <w:sz w:val="20"/>
                <w:szCs w:val="20"/>
              </w:rPr>
            </w:pPr>
            <w:r w:rsidRPr="00F92E51">
              <w:rPr>
                <w:rFonts w:asciiTheme="minorHAnsi" w:hAnsiTheme="minorHAnsi" w:cstheme="minorHAnsi"/>
                <w:iCs/>
                <w:color w:val="244061" w:themeColor="accent1" w:themeShade="80"/>
                <w:sz w:val="20"/>
                <w:szCs w:val="20"/>
              </w:rPr>
              <w:t>Ver apartado 1.3</w:t>
            </w:r>
          </w:p>
        </w:tc>
        <w:tc>
          <w:tcPr>
            <w:tcW w:w="7655" w:type="dxa"/>
            <w:vAlign w:val="center"/>
          </w:tcPr>
          <w:p w14:paraId="7371F367" w14:textId="56B57C68" w:rsidR="00B0632D" w:rsidRPr="00F92E51" w:rsidRDefault="00963188">
            <w:pPr>
              <w:autoSpaceDE w:val="0"/>
              <w:autoSpaceDN w:val="0"/>
              <w:adjustRightInd w:val="0"/>
              <w:spacing w:before="60" w:after="60"/>
              <w:jc w:val="both"/>
              <w:rPr>
                <w:rFonts w:asciiTheme="minorHAnsi" w:hAnsiTheme="minorHAnsi" w:cstheme="minorHAnsi"/>
                <w:iCs/>
                <w:color w:val="244061" w:themeColor="accent1" w:themeShade="80"/>
                <w:sz w:val="20"/>
                <w:szCs w:val="20"/>
              </w:rPr>
            </w:pPr>
            <w:r>
              <w:rPr>
                <w:rFonts w:asciiTheme="minorHAnsi" w:hAnsiTheme="minorHAnsi" w:cstheme="minorHAnsi"/>
                <w:iCs/>
                <w:color w:val="244061" w:themeColor="accent1" w:themeShade="80"/>
                <w:sz w:val="20"/>
                <w:szCs w:val="20"/>
              </w:rPr>
              <w:t>Continuar con las actividades de coordinación tanto vertical como horizontal</w:t>
            </w:r>
          </w:p>
        </w:tc>
      </w:tr>
      <w:tr w:rsidR="007D2A40" w:rsidRPr="00F92E51" w14:paraId="0C723C11" w14:textId="77777777" w:rsidTr="007D2A40">
        <w:tc>
          <w:tcPr>
            <w:tcW w:w="1843" w:type="dxa"/>
            <w:vAlign w:val="center"/>
          </w:tcPr>
          <w:p w14:paraId="3C4277EC" w14:textId="77777777" w:rsidR="00B0632D" w:rsidRPr="00F92E51" w:rsidRDefault="00B0632D" w:rsidP="004C675B">
            <w:pPr>
              <w:autoSpaceDE w:val="0"/>
              <w:autoSpaceDN w:val="0"/>
              <w:adjustRightInd w:val="0"/>
              <w:spacing w:before="60" w:after="60"/>
              <w:jc w:val="right"/>
              <w:rPr>
                <w:rFonts w:asciiTheme="minorHAnsi" w:hAnsiTheme="minorHAnsi" w:cstheme="minorHAnsi"/>
                <w:b/>
                <w:iCs/>
                <w:color w:val="244061" w:themeColor="accent1" w:themeShade="80"/>
                <w:sz w:val="20"/>
                <w:szCs w:val="20"/>
              </w:rPr>
            </w:pPr>
            <w:r w:rsidRPr="00F92E51">
              <w:rPr>
                <w:rFonts w:asciiTheme="minorHAnsi" w:hAnsiTheme="minorHAnsi" w:cstheme="minorHAnsi"/>
                <w:b/>
                <w:iCs/>
                <w:color w:val="244061" w:themeColor="accent1" w:themeShade="80"/>
                <w:sz w:val="20"/>
                <w:szCs w:val="20"/>
              </w:rPr>
              <w:t>Personal académico</w:t>
            </w:r>
          </w:p>
        </w:tc>
        <w:tc>
          <w:tcPr>
            <w:tcW w:w="3260" w:type="dxa"/>
            <w:vAlign w:val="center"/>
          </w:tcPr>
          <w:p w14:paraId="5CFF7C03" w14:textId="77777777" w:rsidR="00B0632D" w:rsidRPr="00F92E51" w:rsidRDefault="00B0632D" w:rsidP="004C675B">
            <w:pPr>
              <w:autoSpaceDE w:val="0"/>
              <w:autoSpaceDN w:val="0"/>
              <w:adjustRightInd w:val="0"/>
              <w:spacing w:before="60" w:after="60"/>
              <w:jc w:val="both"/>
              <w:rPr>
                <w:rFonts w:asciiTheme="minorHAnsi" w:hAnsiTheme="minorHAnsi" w:cstheme="minorHAnsi"/>
                <w:iCs/>
                <w:color w:val="244061" w:themeColor="accent1" w:themeShade="80"/>
                <w:sz w:val="20"/>
                <w:szCs w:val="20"/>
              </w:rPr>
            </w:pPr>
            <w:r w:rsidRPr="00F92E51">
              <w:rPr>
                <w:rFonts w:asciiTheme="minorHAnsi" w:hAnsiTheme="minorHAnsi" w:cstheme="minorHAnsi"/>
                <w:iCs/>
                <w:color w:val="244061" w:themeColor="accent1" w:themeShade="80"/>
                <w:sz w:val="20"/>
                <w:szCs w:val="20"/>
              </w:rPr>
              <w:t>Profesorado cualificado.</w:t>
            </w:r>
          </w:p>
          <w:p w14:paraId="504572C7" w14:textId="77777777" w:rsidR="00B0632D" w:rsidRPr="00F92E51" w:rsidRDefault="00B0632D" w:rsidP="004C675B">
            <w:pPr>
              <w:autoSpaceDE w:val="0"/>
              <w:autoSpaceDN w:val="0"/>
              <w:adjustRightInd w:val="0"/>
              <w:spacing w:before="60" w:after="60"/>
              <w:jc w:val="both"/>
              <w:rPr>
                <w:rFonts w:asciiTheme="minorHAnsi" w:hAnsiTheme="minorHAnsi" w:cstheme="minorHAnsi"/>
                <w:iCs/>
                <w:color w:val="244061" w:themeColor="accent1" w:themeShade="80"/>
                <w:sz w:val="20"/>
                <w:szCs w:val="20"/>
              </w:rPr>
            </w:pPr>
            <w:r w:rsidRPr="00F92E51">
              <w:rPr>
                <w:rFonts w:asciiTheme="minorHAnsi" w:hAnsiTheme="minorHAnsi" w:cstheme="minorHAnsi"/>
                <w:iCs/>
                <w:color w:val="244061" w:themeColor="accent1" w:themeShade="80"/>
                <w:sz w:val="20"/>
                <w:szCs w:val="20"/>
              </w:rPr>
              <w:t>Elevado nivel de formación investigadora y docente.</w:t>
            </w:r>
          </w:p>
          <w:p w14:paraId="13512785" w14:textId="77777777" w:rsidR="00B0632D" w:rsidRPr="00F92E51" w:rsidRDefault="00B0632D" w:rsidP="004C675B">
            <w:pPr>
              <w:autoSpaceDE w:val="0"/>
              <w:autoSpaceDN w:val="0"/>
              <w:adjustRightInd w:val="0"/>
              <w:spacing w:before="60" w:after="60"/>
              <w:jc w:val="both"/>
              <w:rPr>
                <w:rFonts w:asciiTheme="minorHAnsi" w:hAnsiTheme="minorHAnsi" w:cstheme="minorHAnsi"/>
                <w:iCs/>
                <w:color w:val="244061" w:themeColor="accent1" w:themeShade="80"/>
                <w:sz w:val="20"/>
                <w:szCs w:val="20"/>
              </w:rPr>
            </w:pPr>
            <w:r w:rsidRPr="00F92E51">
              <w:rPr>
                <w:rFonts w:asciiTheme="minorHAnsi" w:hAnsiTheme="minorHAnsi" w:cstheme="minorHAnsi"/>
                <w:iCs/>
                <w:color w:val="244061" w:themeColor="accent1" w:themeShade="80"/>
                <w:sz w:val="20"/>
                <w:szCs w:val="20"/>
              </w:rPr>
              <w:t>Excelentes resultados en las encuestas del programa DOCENTIA</w:t>
            </w:r>
          </w:p>
        </w:tc>
        <w:tc>
          <w:tcPr>
            <w:tcW w:w="2268" w:type="dxa"/>
            <w:vAlign w:val="center"/>
          </w:tcPr>
          <w:p w14:paraId="2B65CA05" w14:textId="77777777" w:rsidR="00B0632D" w:rsidRPr="00F92E51" w:rsidRDefault="00B0632D" w:rsidP="004C675B">
            <w:pPr>
              <w:autoSpaceDE w:val="0"/>
              <w:autoSpaceDN w:val="0"/>
              <w:adjustRightInd w:val="0"/>
              <w:spacing w:before="60" w:after="60"/>
              <w:jc w:val="both"/>
              <w:rPr>
                <w:rFonts w:asciiTheme="minorHAnsi" w:hAnsiTheme="minorHAnsi" w:cstheme="minorHAnsi"/>
                <w:iCs/>
                <w:color w:val="244061" w:themeColor="accent1" w:themeShade="80"/>
                <w:sz w:val="20"/>
                <w:szCs w:val="20"/>
              </w:rPr>
            </w:pPr>
            <w:r w:rsidRPr="00F92E51">
              <w:rPr>
                <w:rFonts w:asciiTheme="minorHAnsi" w:hAnsiTheme="minorHAnsi" w:cstheme="minorHAnsi"/>
                <w:iCs/>
                <w:color w:val="244061" w:themeColor="accent1" w:themeShade="80"/>
                <w:sz w:val="20"/>
                <w:szCs w:val="20"/>
              </w:rPr>
              <w:t>Ver apartado 3.1 y 3.2</w:t>
            </w:r>
          </w:p>
        </w:tc>
        <w:tc>
          <w:tcPr>
            <w:tcW w:w="7655" w:type="dxa"/>
            <w:vAlign w:val="center"/>
          </w:tcPr>
          <w:p w14:paraId="633BE94E" w14:textId="30A9C355" w:rsidR="00B0632D" w:rsidRPr="00F92E51" w:rsidRDefault="00963188">
            <w:pPr>
              <w:autoSpaceDE w:val="0"/>
              <w:autoSpaceDN w:val="0"/>
              <w:adjustRightInd w:val="0"/>
              <w:spacing w:before="60" w:after="60"/>
              <w:jc w:val="both"/>
              <w:rPr>
                <w:rFonts w:asciiTheme="minorHAnsi" w:hAnsiTheme="minorHAnsi" w:cstheme="minorHAnsi"/>
                <w:iCs/>
                <w:color w:val="244061" w:themeColor="accent1" w:themeShade="80"/>
                <w:sz w:val="20"/>
                <w:szCs w:val="20"/>
              </w:rPr>
            </w:pPr>
            <w:r>
              <w:rPr>
                <w:rFonts w:asciiTheme="minorHAnsi" w:hAnsiTheme="minorHAnsi" w:cstheme="minorHAnsi"/>
                <w:iCs/>
                <w:color w:val="244061" w:themeColor="accent1" w:themeShade="80"/>
                <w:sz w:val="20"/>
                <w:szCs w:val="20"/>
              </w:rPr>
              <w:t>Mantener el plantel de profesorado junto con la incorporación de profesionales externos con experiencia en los temas impartidos</w:t>
            </w:r>
          </w:p>
        </w:tc>
      </w:tr>
      <w:tr w:rsidR="007D2A40" w:rsidRPr="00F92E51" w14:paraId="6001A1A5" w14:textId="77777777" w:rsidTr="007D2A40">
        <w:tc>
          <w:tcPr>
            <w:tcW w:w="1843" w:type="dxa"/>
            <w:vAlign w:val="center"/>
          </w:tcPr>
          <w:p w14:paraId="15770CC7" w14:textId="77777777" w:rsidR="00B0632D" w:rsidRPr="00F92E51" w:rsidRDefault="00B0632D" w:rsidP="004C675B">
            <w:pPr>
              <w:autoSpaceDE w:val="0"/>
              <w:autoSpaceDN w:val="0"/>
              <w:adjustRightInd w:val="0"/>
              <w:spacing w:before="60" w:after="60"/>
              <w:jc w:val="right"/>
              <w:rPr>
                <w:rFonts w:asciiTheme="minorHAnsi" w:hAnsiTheme="minorHAnsi" w:cstheme="minorHAnsi"/>
                <w:b/>
                <w:iCs/>
                <w:color w:val="244061" w:themeColor="accent1" w:themeShade="80"/>
                <w:sz w:val="20"/>
                <w:szCs w:val="20"/>
              </w:rPr>
            </w:pPr>
            <w:r w:rsidRPr="00F92E51">
              <w:rPr>
                <w:rFonts w:asciiTheme="minorHAnsi" w:hAnsiTheme="minorHAnsi" w:cstheme="minorHAnsi"/>
                <w:b/>
                <w:iCs/>
                <w:color w:val="244061" w:themeColor="accent1" w:themeShade="80"/>
                <w:sz w:val="20"/>
                <w:szCs w:val="20"/>
              </w:rPr>
              <w:t>Sistema de quejas y sugerencias</w:t>
            </w:r>
          </w:p>
        </w:tc>
        <w:tc>
          <w:tcPr>
            <w:tcW w:w="3260" w:type="dxa"/>
            <w:vAlign w:val="center"/>
          </w:tcPr>
          <w:p w14:paraId="1331F567" w14:textId="77777777" w:rsidR="00B0632D" w:rsidRPr="00F92E51" w:rsidRDefault="00B0632D" w:rsidP="004C675B">
            <w:pPr>
              <w:autoSpaceDE w:val="0"/>
              <w:autoSpaceDN w:val="0"/>
              <w:adjustRightInd w:val="0"/>
              <w:spacing w:before="60" w:after="60"/>
              <w:jc w:val="both"/>
              <w:rPr>
                <w:rFonts w:asciiTheme="minorHAnsi" w:hAnsiTheme="minorHAnsi" w:cstheme="minorHAnsi"/>
                <w:iCs/>
                <w:color w:val="244061" w:themeColor="accent1" w:themeShade="80"/>
                <w:sz w:val="20"/>
                <w:szCs w:val="20"/>
              </w:rPr>
            </w:pPr>
            <w:r w:rsidRPr="00F92E51">
              <w:rPr>
                <w:rFonts w:asciiTheme="minorHAnsi" w:hAnsiTheme="minorHAnsi" w:cstheme="minorHAnsi"/>
                <w:iCs/>
                <w:color w:val="244061" w:themeColor="accent1" w:themeShade="80"/>
                <w:sz w:val="20"/>
                <w:szCs w:val="20"/>
              </w:rPr>
              <w:t>El protocolo está debidamente establecido y no se han detectado fallos en el mismo</w:t>
            </w:r>
          </w:p>
        </w:tc>
        <w:tc>
          <w:tcPr>
            <w:tcW w:w="2268" w:type="dxa"/>
            <w:vAlign w:val="center"/>
          </w:tcPr>
          <w:p w14:paraId="7EA0325A" w14:textId="77777777" w:rsidR="00B0632D" w:rsidRPr="00F92E51" w:rsidRDefault="00B0632D" w:rsidP="004C675B">
            <w:pPr>
              <w:autoSpaceDE w:val="0"/>
              <w:autoSpaceDN w:val="0"/>
              <w:adjustRightInd w:val="0"/>
              <w:spacing w:before="60" w:after="60"/>
              <w:jc w:val="both"/>
              <w:rPr>
                <w:rFonts w:asciiTheme="minorHAnsi" w:hAnsiTheme="minorHAnsi" w:cstheme="minorHAnsi"/>
                <w:iCs/>
                <w:color w:val="244061" w:themeColor="accent1" w:themeShade="80"/>
                <w:sz w:val="20"/>
                <w:szCs w:val="20"/>
              </w:rPr>
            </w:pPr>
            <w:r w:rsidRPr="00F92E51">
              <w:rPr>
                <w:rFonts w:asciiTheme="minorHAnsi" w:hAnsiTheme="minorHAnsi" w:cstheme="minorHAnsi"/>
                <w:iCs/>
                <w:color w:val="244061" w:themeColor="accent1" w:themeShade="80"/>
                <w:sz w:val="20"/>
                <w:szCs w:val="20"/>
              </w:rPr>
              <w:t>Ver apartado 4</w:t>
            </w:r>
          </w:p>
        </w:tc>
        <w:tc>
          <w:tcPr>
            <w:tcW w:w="7655" w:type="dxa"/>
            <w:vAlign w:val="center"/>
          </w:tcPr>
          <w:p w14:paraId="62B8A0E7" w14:textId="7BB76ACB" w:rsidR="00B0632D" w:rsidRPr="00F92E51" w:rsidRDefault="00963188">
            <w:pPr>
              <w:autoSpaceDE w:val="0"/>
              <w:autoSpaceDN w:val="0"/>
              <w:adjustRightInd w:val="0"/>
              <w:spacing w:before="60" w:after="60"/>
              <w:jc w:val="both"/>
              <w:rPr>
                <w:rFonts w:asciiTheme="minorHAnsi" w:hAnsiTheme="minorHAnsi" w:cstheme="minorHAnsi"/>
                <w:iCs/>
                <w:color w:val="244061" w:themeColor="accent1" w:themeShade="80"/>
                <w:sz w:val="20"/>
                <w:szCs w:val="20"/>
              </w:rPr>
            </w:pPr>
            <w:r>
              <w:rPr>
                <w:rFonts w:asciiTheme="minorHAnsi" w:hAnsiTheme="minorHAnsi" w:cstheme="minorHAnsi"/>
                <w:iCs/>
                <w:color w:val="244061" w:themeColor="accent1" w:themeShade="80"/>
                <w:sz w:val="20"/>
                <w:szCs w:val="20"/>
              </w:rPr>
              <w:t xml:space="preserve">Continuar con el protocolo en funcionamiento </w:t>
            </w:r>
          </w:p>
        </w:tc>
      </w:tr>
      <w:tr w:rsidR="007D2A40" w:rsidRPr="00F92E51" w14:paraId="26DE6B42" w14:textId="77777777" w:rsidTr="007D2A40">
        <w:tc>
          <w:tcPr>
            <w:tcW w:w="1843" w:type="dxa"/>
            <w:vAlign w:val="center"/>
          </w:tcPr>
          <w:p w14:paraId="39A32E14" w14:textId="77777777" w:rsidR="00B0632D" w:rsidRPr="00F92E51" w:rsidRDefault="00B0632D" w:rsidP="004C675B">
            <w:pPr>
              <w:autoSpaceDE w:val="0"/>
              <w:autoSpaceDN w:val="0"/>
              <w:adjustRightInd w:val="0"/>
              <w:spacing w:before="60" w:after="60"/>
              <w:jc w:val="right"/>
              <w:rPr>
                <w:rFonts w:asciiTheme="minorHAnsi" w:hAnsiTheme="minorHAnsi" w:cstheme="minorHAnsi"/>
                <w:b/>
                <w:iCs/>
                <w:color w:val="244061" w:themeColor="accent1" w:themeShade="80"/>
                <w:sz w:val="20"/>
                <w:szCs w:val="20"/>
              </w:rPr>
            </w:pPr>
            <w:r w:rsidRPr="00F92E51">
              <w:rPr>
                <w:rFonts w:asciiTheme="minorHAnsi" w:hAnsiTheme="minorHAnsi" w:cstheme="minorHAnsi"/>
                <w:b/>
                <w:iCs/>
                <w:color w:val="244061" w:themeColor="accent1" w:themeShade="80"/>
                <w:sz w:val="20"/>
                <w:szCs w:val="20"/>
              </w:rPr>
              <w:t>Indicadores de resultados</w:t>
            </w:r>
          </w:p>
        </w:tc>
        <w:tc>
          <w:tcPr>
            <w:tcW w:w="3260" w:type="dxa"/>
            <w:vAlign w:val="center"/>
          </w:tcPr>
          <w:p w14:paraId="442B87C3" w14:textId="77777777" w:rsidR="00B0632D" w:rsidRPr="00F92E51" w:rsidRDefault="00B0632D" w:rsidP="004C675B">
            <w:pPr>
              <w:autoSpaceDE w:val="0"/>
              <w:autoSpaceDN w:val="0"/>
              <w:adjustRightInd w:val="0"/>
              <w:spacing w:before="60" w:after="60"/>
              <w:jc w:val="both"/>
              <w:rPr>
                <w:rFonts w:asciiTheme="minorHAnsi" w:hAnsiTheme="minorHAnsi" w:cstheme="minorHAnsi"/>
                <w:iCs/>
                <w:color w:val="244061" w:themeColor="accent1" w:themeShade="80"/>
                <w:sz w:val="20"/>
                <w:szCs w:val="20"/>
              </w:rPr>
            </w:pPr>
            <w:r w:rsidRPr="00F92E51">
              <w:rPr>
                <w:rFonts w:asciiTheme="minorHAnsi" w:hAnsiTheme="minorHAnsi" w:cstheme="minorHAnsi"/>
                <w:iCs/>
                <w:color w:val="244061" w:themeColor="accent1" w:themeShade="80"/>
                <w:sz w:val="20"/>
                <w:szCs w:val="20"/>
              </w:rPr>
              <w:t>Resultados muy positivos</w:t>
            </w:r>
          </w:p>
        </w:tc>
        <w:tc>
          <w:tcPr>
            <w:tcW w:w="2268" w:type="dxa"/>
            <w:vAlign w:val="center"/>
          </w:tcPr>
          <w:p w14:paraId="55041D27" w14:textId="77777777" w:rsidR="00B0632D" w:rsidRPr="00F92E51" w:rsidRDefault="00B0632D" w:rsidP="004C675B">
            <w:pPr>
              <w:autoSpaceDE w:val="0"/>
              <w:autoSpaceDN w:val="0"/>
              <w:adjustRightInd w:val="0"/>
              <w:spacing w:before="60" w:after="60"/>
              <w:jc w:val="both"/>
              <w:rPr>
                <w:rFonts w:asciiTheme="minorHAnsi" w:hAnsiTheme="minorHAnsi" w:cstheme="minorHAnsi"/>
                <w:iCs/>
                <w:color w:val="244061" w:themeColor="accent1" w:themeShade="80"/>
                <w:sz w:val="20"/>
                <w:szCs w:val="20"/>
              </w:rPr>
            </w:pPr>
            <w:r w:rsidRPr="00F92E51">
              <w:rPr>
                <w:rFonts w:asciiTheme="minorHAnsi" w:hAnsiTheme="minorHAnsi" w:cstheme="minorHAnsi"/>
                <w:iCs/>
                <w:color w:val="244061" w:themeColor="accent1" w:themeShade="80"/>
                <w:sz w:val="20"/>
                <w:szCs w:val="20"/>
              </w:rPr>
              <w:t>Ver apartado 5.1</w:t>
            </w:r>
          </w:p>
        </w:tc>
        <w:tc>
          <w:tcPr>
            <w:tcW w:w="7655" w:type="dxa"/>
            <w:vAlign w:val="center"/>
          </w:tcPr>
          <w:p w14:paraId="19DF4ECA" w14:textId="1C84C829" w:rsidR="00B0632D" w:rsidRPr="00F92E51" w:rsidRDefault="00963188" w:rsidP="004C675B">
            <w:pPr>
              <w:autoSpaceDE w:val="0"/>
              <w:autoSpaceDN w:val="0"/>
              <w:adjustRightInd w:val="0"/>
              <w:spacing w:before="60" w:after="60"/>
              <w:jc w:val="both"/>
              <w:rPr>
                <w:rFonts w:asciiTheme="minorHAnsi" w:hAnsiTheme="minorHAnsi" w:cstheme="minorHAnsi"/>
                <w:iCs/>
                <w:color w:val="244061" w:themeColor="accent1" w:themeShade="80"/>
                <w:sz w:val="20"/>
                <w:szCs w:val="20"/>
              </w:rPr>
            </w:pPr>
            <w:r>
              <w:rPr>
                <w:rFonts w:asciiTheme="minorHAnsi" w:hAnsiTheme="minorHAnsi" w:cstheme="minorHAnsi"/>
                <w:iCs/>
                <w:color w:val="244061" w:themeColor="accent1" w:themeShade="80"/>
                <w:sz w:val="20"/>
                <w:szCs w:val="20"/>
              </w:rPr>
              <w:t>Mantener las políticas en aquellos apartados donde los indicadores son buenos y aplicar las medidas de revisión y mejora para incrementar el valor de aquellos cuyo nivel se considera mejorable</w:t>
            </w:r>
          </w:p>
        </w:tc>
      </w:tr>
      <w:tr w:rsidR="007D2A40" w:rsidRPr="00F92E51" w14:paraId="4001945E" w14:textId="77777777" w:rsidTr="007D2A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843" w:type="dxa"/>
            <w:vAlign w:val="center"/>
          </w:tcPr>
          <w:p w14:paraId="3DC58E94" w14:textId="77777777" w:rsidR="00B0632D" w:rsidRPr="00F92E51" w:rsidRDefault="00B0632D" w:rsidP="004C675B">
            <w:pPr>
              <w:autoSpaceDE w:val="0"/>
              <w:autoSpaceDN w:val="0"/>
              <w:adjustRightInd w:val="0"/>
              <w:spacing w:before="60" w:after="60"/>
              <w:jc w:val="right"/>
              <w:rPr>
                <w:rFonts w:asciiTheme="minorHAnsi" w:hAnsiTheme="minorHAnsi" w:cstheme="minorHAnsi"/>
                <w:b/>
                <w:iCs/>
                <w:color w:val="244061" w:themeColor="accent1" w:themeShade="80"/>
                <w:sz w:val="20"/>
                <w:szCs w:val="20"/>
              </w:rPr>
            </w:pPr>
            <w:r w:rsidRPr="00F92E51">
              <w:rPr>
                <w:rFonts w:asciiTheme="minorHAnsi" w:hAnsiTheme="minorHAnsi" w:cstheme="minorHAnsi"/>
                <w:b/>
                <w:iCs/>
                <w:color w:val="244061" w:themeColor="accent1" w:themeShade="80"/>
                <w:sz w:val="20"/>
                <w:szCs w:val="20"/>
              </w:rPr>
              <w:t>Satisfacción de los diferentes colectivos</w:t>
            </w:r>
          </w:p>
        </w:tc>
        <w:tc>
          <w:tcPr>
            <w:tcW w:w="3260" w:type="dxa"/>
            <w:vAlign w:val="center"/>
          </w:tcPr>
          <w:p w14:paraId="5EFBA82B" w14:textId="77777777" w:rsidR="00B0632D" w:rsidRPr="00F92E51" w:rsidRDefault="00B0632D" w:rsidP="004C675B">
            <w:pPr>
              <w:autoSpaceDE w:val="0"/>
              <w:autoSpaceDN w:val="0"/>
              <w:adjustRightInd w:val="0"/>
              <w:spacing w:before="60" w:after="60"/>
              <w:jc w:val="both"/>
              <w:rPr>
                <w:rFonts w:asciiTheme="minorHAnsi" w:hAnsiTheme="minorHAnsi" w:cstheme="minorHAnsi"/>
                <w:iCs/>
                <w:color w:val="244061" w:themeColor="accent1" w:themeShade="80"/>
                <w:sz w:val="20"/>
                <w:szCs w:val="20"/>
              </w:rPr>
            </w:pPr>
            <w:r w:rsidRPr="00F92E51">
              <w:rPr>
                <w:rFonts w:asciiTheme="minorHAnsi" w:hAnsiTheme="minorHAnsi" w:cstheme="minorHAnsi"/>
                <w:iCs/>
                <w:color w:val="244061" w:themeColor="accent1" w:themeShade="80"/>
                <w:sz w:val="20"/>
                <w:szCs w:val="20"/>
              </w:rPr>
              <w:t>Muy buena tanto para alumnado como empresas</w:t>
            </w:r>
          </w:p>
        </w:tc>
        <w:tc>
          <w:tcPr>
            <w:tcW w:w="2268" w:type="dxa"/>
            <w:vAlign w:val="center"/>
          </w:tcPr>
          <w:p w14:paraId="776F62BE" w14:textId="77777777" w:rsidR="00B0632D" w:rsidRPr="00F92E51" w:rsidRDefault="00B0632D" w:rsidP="004C675B">
            <w:pPr>
              <w:autoSpaceDE w:val="0"/>
              <w:autoSpaceDN w:val="0"/>
              <w:adjustRightInd w:val="0"/>
              <w:spacing w:before="60" w:after="60"/>
              <w:jc w:val="both"/>
              <w:rPr>
                <w:rFonts w:asciiTheme="minorHAnsi" w:hAnsiTheme="minorHAnsi" w:cstheme="minorHAnsi"/>
                <w:iCs/>
                <w:color w:val="244061" w:themeColor="accent1" w:themeShade="80"/>
                <w:sz w:val="20"/>
                <w:szCs w:val="20"/>
              </w:rPr>
            </w:pPr>
            <w:r w:rsidRPr="00F92E51">
              <w:rPr>
                <w:rFonts w:asciiTheme="minorHAnsi" w:hAnsiTheme="minorHAnsi" w:cstheme="minorHAnsi"/>
                <w:iCs/>
                <w:color w:val="244061" w:themeColor="accent1" w:themeShade="80"/>
                <w:sz w:val="20"/>
                <w:szCs w:val="20"/>
              </w:rPr>
              <w:t>Ver apartado 5.2</w:t>
            </w:r>
          </w:p>
        </w:tc>
        <w:tc>
          <w:tcPr>
            <w:tcW w:w="7655" w:type="dxa"/>
            <w:vAlign w:val="center"/>
          </w:tcPr>
          <w:p w14:paraId="072C0D29" w14:textId="47DAE068" w:rsidR="00B0632D" w:rsidRPr="00F92E51" w:rsidRDefault="00963188" w:rsidP="004C675B">
            <w:pPr>
              <w:autoSpaceDE w:val="0"/>
              <w:autoSpaceDN w:val="0"/>
              <w:adjustRightInd w:val="0"/>
              <w:spacing w:before="60" w:after="60"/>
              <w:jc w:val="both"/>
              <w:rPr>
                <w:rFonts w:asciiTheme="minorHAnsi" w:hAnsiTheme="minorHAnsi" w:cstheme="minorHAnsi"/>
                <w:iCs/>
                <w:color w:val="244061" w:themeColor="accent1" w:themeShade="80"/>
                <w:sz w:val="20"/>
                <w:szCs w:val="20"/>
              </w:rPr>
            </w:pPr>
            <w:r>
              <w:rPr>
                <w:rFonts w:asciiTheme="minorHAnsi" w:hAnsiTheme="minorHAnsi" w:cstheme="minorHAnsi"/>
                <w:iCs/>
                <w:color w:val="244061" w:themeColor="accent1" w:themeShade="80"/>
                <w:sz w:val="20"/>
                <w:szCs w:val="20"/>
              </w:rPr>
              <w:t xml:space="preserve">Seguir </w:t>
            </w:r>
            <w:r w:rsidR="00F851F4">
              <w:rPr>
                <w:rFonts w:asciiTheme="minorHAnsi" w:hAnsiTheme="minorHAnsi" w:cstheme="minorHAnsi"/>
                <w:iCs/>
                <w:color w:val="244061" w:themeColor="accent1" w:themeShade="80"/>
                <w:sz w:val="20"/>
                <w:szCs w:val="20"/>
              </w:rPr>
              <w:t>con las actuaciones llevadas a cabo y mejorar las relaciones con el PAS</w:t>
            </w:r>
          </w:p>
        </w:tc>
      </w:tr>
      <w:tr w:rsidR="007D2A40" w:rsidRPr="00F92E51" w14:paraId="031DC237" w14:textId="77777777" w:rsidTr="007D2A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843" w:type="dxa"/>
            <w:vAlign w:val="center"/>
          </w:tcPr>
          <w:p w14:paraId="17A5B603" w14:textId="77777777" w:rsidR="00B0632D" w:rsidRPr="00F92E51" w:rsidRDefault="00B0632D" w:rsidP="004C675B">
            <w:pPr>
              <w:autoSpaceDE w:val="0"/>
              <w:autoSpaceDN w:val="0"/>
              <w:adjustRightInd w:val="0"/>
              <w:spacing w:before="60" w:after="60"/>
              <w:jc w:val="right"/>
              <w:rPr>
                <w:rFonts w:asciiTheme="minorHAnsi" w:hAnsiTheme="minorHAnsi" w:cstheme="minorHAnsi"/>
                <w:b/>
                <w:iCs/>
                <w:color w:val="244061" w:themeColor="accent1" w:themeShade="80"/>
                <w:sz w:val="20"/>
                <w:szCs w:val="20"/>
              </w:rPr>
            </w:pPr>
            <w:r w:rsidRPr="00F92E51">
              <w:rPr>
                <w:rFonts w:asciiTheme="minorHAnsi" w:hAnsiTheme="minorHAnsi" w:cstheme="minorHAnsi"/>
                <w:b/>
                <w:iCs/>
                <w:color w:val="244061" w:themeColor="accent1" w:themeShade="80"/>
                <w:sz w:val="20"/>
                <w:szCs w:val="20"/>
              </w:rPr>
              <w:t>Inserción laboral</w:t>
            </w:r>
          </w:p>
        </w:tc>
        <w:tc>
          <w:tcPr>
            <w:tcW w:w="3260" w:type="dxa"/>
            <w:vAlign w:val="center"/>
          </w:tcPr>
          <w:p w14:paraId="4B445F17" w14:textId="77777777" w:rsidR="00B0632D" w:rsidRPr="00F92E51" w:rsidRDefault="00B0632D" w:rsidP="004C675B">
            <w:pPr>
              <w:autoSpaceDE w:val="0"/>
              <w:autoSpaceDN w:val="0"/>
              <w:adjustRightInd w:val="0"/>
              <w:spacing w:before="60" w:after="60"/>
              <w:jc w:val="both"/>
              <w:rPr>
                <w:rFonts w:asciiTheme="minorHAnsi" w:hAnsiTheme="minorHAnsi" w:cstheme="minorHAnsi"/>
                <w:iCs/>
                <w:color w:val="244061" w:themeColor="accent1" w:themeShade="80"/>
                <w:sz w:val="20"/>
                <w:szCs w:val="20"/>
              </w:rPr>
            </w:pPr>
            <w:r w:rsidRPr="00F92E51">
              <w:rPr>
                <w:rFonts w:asciiTheme="minorHAnsi" w:hAnsiTheme="minorHAnsi" w:cstheme="minorHAnsi"/>
                <w:iCs/>
                <w:color w:val="244061" w:themeColor="accent1" w:themeShade="80"/>
                <w:sz w:val="20"/>
                <w:szCs w:val="20"/>
              </w:rPr>
              <w:t>Bastante positiva</w:t>
            </w:r>
          </w:p>
        </w:tc>
        <w:tc>
          <w:tcPr>
            <w:tcW w:w="2268" w:type="dxa"/>
            <w:vAlign w:val="center"/>
          </w:tcPr>
          <w:p w14:paraId="1900D292" w14:textId="77777777" w:rsidR="00B0632D" w:rsidRPr="00F92E51" w:rsidRDefault="00B0632D" w:rsidP="004C675B">
            <w:pPr>
              <w:autoSpaceDE w:val="0"/>
              <w:autoSpaceDN w:val="0"/>
              <w:adjustRightInd w:val="0"/>
              <w:spacing w:before="60" w:after="60"/>
              <w:jc w:val="both"/>
              <w:rPr>
                <w:rFonts w:asciiTheme="minorHAnsi" w:hAnsiTheme="minorHAnsi" w:cstheme="minorHAnsi"/>
                <w:iCs/>
                <w:color w:val="244061" w:themeColor="accent1" w:themeShade="80"/>
                <w:sz w:val="20"/>
                <w:szCs w:val="20"/>
              </w:rPr>
            </w:pPr>
            <w:r w:rsidRPr="00F92E51">
              <w:rPr>
                <w:rFonts w:asciiTheme="minorHAnsi" w:hAnsiTheme="minorHAnsi" w:cstheme="minorHAnsi"/>
                <w:iCs/>
                <w:color w:val="244061" w:themeColor="accent1" w:themeShade="80"/>
                <w:sz w:val="20"/>
                <w:szCs w:val="20"/>
              </w:rPr>
              <w:t>Ver apartado 5.3</w:t>
            </w:r>
          </w:p>
        </w:tc>
        <w:tc>
          <w:tcPr>
            <w:tcW w:w="7655" w:type="dxa"/>
            <w:vAlign w:val="center"/>
          </w:tcPr>
          <w:p w14:paraId="4F9ADD04" w14:textId="1F51800C" w:rsidR="00B0632D" w:rsidRPr="00F92E51" w:rsidRDefault="00F851F4">
            <w:pPr>
              <w:autoSpaceDE w:val="0"/>
              <w:autoSpaceDN w:val="0"/>
              <w:adjustRightInd w:val="0"/>
              <w:spacing w:before="60" w:after="60"/>
              <w:jc w:val="both"/>
              <w:rPr>
                <w:rFonts w:asciiTheme="minorHAnsi" w:hAnsiTheme="minorHAnsi" w:cstheme="minorHAnsi"/>
                <w:iCs/>
                <w:color w:val="244061" w:themeColor="accent1" w:themeShade="80"/>
                <w:sz w:val="20"/>
                <w:szCs w:val="20"/>
              </w:rPr>
            </w:pPr>
            <w:r>
              <w:rPr>
                <w:rFonts w:asciiTheme="minorHAnsi" w:hAnsiTheme="minorHAnsi" w:cstheme="minorHAnsi"/>
                <w:iCs/>
                <w:color w:val="244061" w:themeColor="accent1" w:themeShade="80"/>
                <w:sz w:val="20"/>
                <w:szCs w:val="20"/>
              </w:rPr>
              <w:t>Continuar interactuando con las empresas cuya política de inserción laboral es favorable para los egresados del Master e integrar a otras con los mismos objetivos</w:t>
            </w:r>
          </w:p>
        </w:tc>
      </w:tr>
      <w:tr w:rsidR="007D2A40" w:rsidRPr="00F92E51" w14:paraId="3223FC7B" w14:textId="77777777" w:rsidTr="007D2A40">
        <w:tc>
          <w:tcPr>
            <w:tcW w:w="1843" w:type="dxa"/>
            <w:vAlign w:val="center"/>
          </w:tcPr>
          <w:p w14:paraId="27B070B4" w14:textId="77777777" w:rsidR="00B0632D" w:rsidRPr="00F92E51" w:rsidRDefault="00B0632D" w:rsidP="004C675B">
            <w:pPr>
              <w:autoSpaceDE w:val="0"/>
              <w:autoSpaceDN w:val="0"/>
              <w:adjustRightInd w:val="0"/>
              <w:spacing w:before="60" w:after="60"/>
              <w:jc w:val="right"/>
              <w:rPr>
                <w:rFonts w:asciiTheme="minorHAnsi" w:hAnsiTheme="minorHAnsi" w:cstheme="minorHAnsi"/>
                <w:b/>
                <w:iCs/>
                <w:color w:val="244061" w:themeColor="accent1" w:themeShade="80"/>
                <w:sz w:val="20"/>
                <w:szCs w:val="20"/>
              </w:rPr>
            </w:pPr>
            <w:r w:rsidRPr="00F92E51">
              <w:rPr>
                <w:rFonts w:asciiTheme="minorHAnsi" w:hAnsiTheme="minorHAnsi" w:cstheme="minorHAnsi"/>
                <w:b/>
                <w:iCs/>
                <w:color w:val="244061" w:themeColor="accent1" w:themeShade="80"/>
                <w:sz w:val="20"/>
                <w:szCs w:val="20"/>
              </w:rPr>
              <w:t>Programas de movilidad</w:t>
            </w:r>
          </w:p>
        </w:tc>
        <w:tc>
          <w:tcPr>
            <w:tcW w:w="3260" w:type="dxa"/>
            <w:vAlign w:val="center"/>
          </w:tcPr>
          <w:p w14:paraId="36E07020" w14:textId="77777777" w:rsidR="00B0632D" w:rsidRPr="00F92E51" w:rsidRDefault="00B0632D" w:rsidP="004C675B">
            <w:pPr>
              <w:autoSpaceDE w:val="0"/>
              <w:autoSpaceDN w:val="0"/>
              <w:adjustRightInd w:val="0"/>
              <w:spacing w:before="60" w:after="60"/>
              <w:jc w:val="both"/>
              <w:rPr>
                <w:rFonts w:asciiTheme="minorHAnsi" w:hAnsiTheme="minorHAnsi" w:cstheme="minorHAnsi"/>
                <w:iCs/>
                <w:color w:val="244061" w:themeColor="accent1" w:themeShade="80"/>
                <w:sz w:val="20"/>
                <w:szCs w:val="20"/>
              </w:rPr>
            </w:pPr>
            <w:r w:rsidRPr="00F92E51">
              <w:rPr>
                <w:rFonts w:asciiTheme="minorHAnsi" w:hAnsiTheme="minorHAnsi" w:cstheme="minorHAnsi"/>
                <w:iCs/>
                <w:color w:val="244061" w:themeColor="accent1" w:themeShade="80"/>
                <w:sz w:val="20"/>
                <w:szCs w:val="20"/>
              </w:rPr>
              <w:t>Sistema bien implantado en la institución</w:t>
            </w:r>
          </w:p>
        </w:tc>
        <w:tc>
          <w:tcPr>
            <w:tcW w:w="2268" w:type="dxa"/>
            <w:vAlign w:val="center"/>
          </w:tcPr>
          <w:p w14:paraId="5B3A5816" w14:textId="77777777" w:rsidR="00B0632D" w:rsidRPr="00F92E51" w:rsidRDefault="00B0632D" w:rsidP="004C675B">
            <w:pPr>
              <w:autoSpaceDE w:val="0"/>
              <w:autoSpaceDN w:val="0"/>
              <w:adjustRightInd w:val="0"/>
              <w:spacing w:before="60" w:after="60"/>
              <w:jc w:val="both"/>
              <w:rPr>
                <w:rFonts w:asciiTheme="minorHAnsi" w:hAnsiTheme="minorHAnsi" w:cstheme="minorHAnsi"/>
                <w:iCs/>
                <w:color w:val="244061" w:themeColor="accent1" w:themeShade="80"/>
                <w:sz w:val="20"/>
                <w:szCs w:val="20"/>
              </w:rPr>
            </w:pPr>
            <w:r w:rsidRPr="00F92E51">
              <w:rPr>
                <w:rFonts w:asciiTheme="minorHAnsi" w:hAnsiTheme="minorHAnsi" w:cstheme="minorHAnsi"/>
                <w:iCs/>
                <w:color w:val="244061" w:themeColor="accent1" w:themeShade="80"/>
                <w:sz w:val="20"/>
                <w:szCs w:val="20"/>
              </w:rPr>
              <w:t>Ver apartado 5.4</w:t>
            </w:r>
          </w:p>
        </w:tc>
        <w:tc>
          <w:tcPr>
            <w:tcW w:w="7655" w:type="dxa"/>
            <w:vAlign w:val="center"/>
          </w:tcPr>
          <w:p w14:paraId="68522360" w14:textId="77777777" w:rsidR="00B0632D" w:rsidRPr="00F92E51" w:rsidRDefault="00B0632D" w:rsidP="004C675B">
            <w:pPr>
              <w:autoSpaceDE w:val="0"/>
              <w:autoSpaceDN w:val="0"/>
              <w:adjustRightInd w:val="0"/>
              <w:spacing w:before="60" w:after="60"/>
              <w:jc w:val="both"/>
              <w:rPr>
                <w:rFonts w:asciiTheme="minorHAnsi" w:hAnsiTheme="minorHAnsi" w:cstheme="minorHAnsi"/>
                <w:iCs/>
                <w:color w:val="244061" w:themeColor="accent1" w:themeShade="80"/>
                <w:sz w:val="20"/>
                <w:szCs w:val="20"/>
              </w:rPr>
            </w:pPr>
            <w:r w:rsidRPr="00F92E51">
              <w:rPr>
                <w:rFonts w:asciiTheme="minorHAnsi" w:hAnsiTheme="minorHAnsi" w:cstheme="minorHAnsi"/>
                <w:iCs/>
                <w:color w:val="244061" w:themeColor="accent1" w:themeShade="80"/>
                <w:sz w:val="20"/>
                <w:szCs w:val="20"/>
              </w:rPr>
              <w:t>Potenciar la firma de convenios con instituciones y entidades, públicas y privadas del sector</w:t>
            </w:r>
          </w:p>
        </w:tc>
      </w:tr>
      <w:tr w:rsidR="007D2A40" w:rsidRPr="00F92E51" w14:paraId="79E9572F" w14:textId="77777777" w:rsidTr="007D2A40">
        <w:tc>
          <w:tcPr>
            <w:tcW w:w="1843" w:type="dxa"/>
            <w:vAlign w:val="center"/>
          </w:tcPr>
          <w:p w14:paraId="2999D606" w14:textId="77777777" w:rsidR="00B0632D" w:rsidRPr="00F92E51" w:rsidRDefault="00B0632D" w:rsidP="004C675B">
            <w:pPr>
              <w:autoSpaceDE w:val="0"/>
              <w:autoSpaceDN w:val="0"/>
              <w:adjustRightInd w:val="0"/>
              <w:spacing w:before="60" w:after="60"/>
              <w:jc w:val="right"/>
              <w:rPr>
                <w:rFonts w:asciiTheme="minorHAnsi" w:hAnsiTheme="minorHAnsi" w:cstheme="minorHAnsi"/>
                <w:b/>
                <w:iCs/>
                <w:color w:val="244061" w:themeColor="accent1" w:themeShade="80"/>
                <w:sz w:val="20"/>
                <w:szCs w:val="20"/>
              </w:rPr>
            </w:pPr>
            <w:r w:rsidRPr="00F92E51">
              <w:rPr>
                <w:rFonts w:asciiTheme="minorHAnsi" w:hAnsiTheme="minorHAnsi" w:cstheme="minorHAnsi"/>
                <w:b/>
                <w:iCs/>
                <w:color w:val="244061" w:themeColor="accent1" w:themeShade="80"/>
                <w:sz w:val="20"/>
                <w:szCs w:val="20"/>
              </w:rPr>
              <w:lastRenderedPageBreak/>
              <w:t>Prácticas externas</w:t>
            </w:r>
          </w:p>
        </w:tc>
        <w:tc>
          <w:tcPr>
            <w:tcW w:w="3260" w:type="dxa"/>
            <w:vAlign w:val="center"/>
          </w:tcPr>
          <w:p w14:paraId="0DB467C5" w14:textId="77777777" w:rsidR="00B0632D" w:rsidRPr="00F92E51" w:rsidRDefault="00B0632D" w:rsidP="004C675B">
            <w:pPr>
              <w:autoSpaceDE w:val="0"/>
              <w:autoSpaceDN w:val="0"/>
              <w:adjustRightInd w:val="0"/>
              <w:spacing w:before="60" w:after="60"/>
              <w:jc w:val="both"/>
              <w:rPr>
                <w:rFonts w:asciiTheme="minorHAnsi" w:hAnsiTheme="minorHAnsi" w:cstheme="minorHAnsi"/>
                <w:iCs/>
                <w:color w:val="244061" w:themeColor="accent1" w:themeShade="80"/>
                <w:sz w:val="20"/>
                <w:szCs w:val="20"/>
              </w:rPr>
            </w:pPr>
            <w:r w:rsidRPr="00F92E51">
              <w:rPr>
                <w:rFonts w:asciiTheme="minorHAnsi" w:hAnsiTheme="minorHAnsi" w:cstheme="minorHAnsi"/>
                <w:iCs/>
                <w:color w:val="244061" w:themeColor="accent1" w:themeShade="80"/>
                <w:sz w:val="20"/>
                <w:szCs w:val="20"/>
              </w:rPr>
              <w:t>Amplia cartera de empresas colaboradoras. Sistema de gestión bien desarrollado y eficaz. Creciente incorporación de nuevas empresas al programa</w:t>
            </w:r>
          </w:p>
        </w:tc>
        <w:tc>
          <w:tcPr>
            <w:tcW w:w="2268" w:type="dxa"/>
            <w:vAlign w:val="center"/>
          </w:tcPr>
          <w:p w14:paraId="5CFD9DE6" w14:textId="77777777" w:rsidR="00B0632D" w:rsidRPr="00F92E51" w:rsidRDefault="00B0632D" w:rsidP="004C675B">
            <w:pPr>
              <w:autoSpaceDE w:val="0"/>
              <w:autoSpaceDN w:val="0"/>
              <w:adjustRightInd w:val="0"/>
              <w:spacing w:before="60" w:after="60"/>
              <w:jc w:val="both"/>
              <w:rPr>
                <w:rFonts w:asciiTheme="minorHAnsi" w:hAnsiTheme="minorHAnsi" w:cstheme="minorHAnsi"/>
                <w:iCs/>
                <w:color w:val="244061" w:themeColor="accent1" w:themeShade="80"/>
                <w:sz w:val="20"/>
                <w:szCs w:val="20"/>
              </w:rPr>
            </w:pPr>
            <w:r w:rsidRPr="00F92E51">
              <w:rPr>
                <w:rFonts w:asciiTheme="minorHAnsi" w:hAnsiTheme="minorHAnsi" w:cstheme="minorHAnsi"/>
                <w:iCs/>
                <w:color w:val="244061" w:themeColor="accent1" w:themeShade="80"/>
                <w:sz w:val="20"/>
                <w:szCs w:val="20"/>
              </w:rPr>
              <w:t>Ver apartado 5.5</w:t>
            </w:r>
          </w:p>
        </w:tc>
        <w:tc>
          <w:tcPr>
            <w:tcW w:w="7655" w:type="dxa"/>
            <w:vAlign w:val="center"/>
          </w:tcPr>
          <w:p w14:paraId="63BD8D79" w14:textId="67047CFB" w:rsidR="00B0632D" w:rsidRPr="00F92E51" w:rsidRDefault="00F851F4" w:rsidP="004C675B">
            <w:pPr>
              <w:autoSpaceDE w:val="0"/>
              <w:autoSpaceDN w:val="0"/>
              <w:adjustRightInd w:val="0"/>
              <w:spacing w:before="60" w:after="60"/>
              <w:jc w:val="both"/>
              <w:rPr>
                <w:rFonts w:asciiTheme="minorHAnsi" w:hAnsiTheme="minorHAnsi" w:cstheme="minorHAnsi"/>
                <w:iCs/>
                <w:color w:val="244061" w:themeColor="accent1" w:themeShade="80"/>
                <w:sz w:val="20"/>
                <w:szCs w:val="20"/>
              </w:rPr>
            </w:pPr>
            <w:r>
              <w:rPr>
                <w:rFonts w:asciiTheme="minorHAnsi" w:hAnsiTheme="minorHAnsi" w:cstheme="minorHAnsi"/>
                <w:iCs/>
                <w:color w:val="244061" w:themeColor="accent1" w:themeShade="80"/>
                <w:sz w:val="20"/>
                <w:szCs w:val="20"/>
              </w:rPr>
              <w:t>Seguir con la política de incorporación de empresas del sector</w:t>
            </w:r>
          </w:p>
        </w:tc>
      </w:tr>
      <w:tr w:rsidR="007D2A40" w:rsidRPr="00F92E51" w14:paraId="41504E95" w14:textId="77777777" w:rsidTr="007D2A40">
        <w:tc>
          <w:tcPr>
            <w:tcW w:w="1843" w:type="dxa"/>
            <w:vMerge w:val="restart"/>
            <w:vAlign w:val="center"/>
          </w:tcPr>
          <w:p w14:paraId="07C2AC6D" w14:textId="77777777" w:rsidR="00B0632D" w:rsidRPr="00F92E51" w:rsidRDefault="00B0632D" w:rsidP="004C675B">
            <w:pPr>
              <w:autoSpaceDE w:val="0"/>
              <w:autoSpaceDN w:val="0"/>
              <w:adjustRightInd w:val="0"/>
              <w:spacing w:before="60" w:after="60"/>
              <w:jc w:val="right"/>
              <w:rPr>
                <w:rFonts w:asciiTheme="minorHAnsi" w:hAnsiTheme="minorHAnsi" w:cstheme="minorHAnsi"/>
                <w:b/>
                <w:iCs/>
                <w:color w:val="244061" w:themeColor="accent1" w:themeShade="80"/>
                <w:sz w:val="20"/>
                <w:szCs w:val="20"/>
              </w:rPr>
            </w:pPr>
            <w:r w:rsidRPr="00F92E51">
              <w:rPr>
                <w:rFonts w:asciiTheme="minorHAnsi" w:hAnsiTheme="minorHAnsi" w:cstheme="minorHAnsi"/>
                <w:b/>
                <w:iCs/>
                <w:color w:val="244061" w:themeColor="accent1" w:themeShade="80"/>
                <w:sz w:val="20"/>
                <w:szCs w:val="20"/>
              </w:rPr>
              <w:t>Informes de verificación,  Seguimiento y Renovación de la Acreditación</w:t>
            </w:r>
          </w:p>
        </w:tc>
        <w:tc>
          <w:tcPr>
            <w:tcW w:w="3260" w:type="dxa"/>
            <w:vAlign w:val="center"/>
          </w:tcPr>
          <w:p w14:paraId="525D78EF" w14:textId="77777777" w:rsidR="00B0632D" w:rsidRPr="00F92E51" w:rsidRDefault="00B0632D" w:rsidP="004C675B">
            <w:pPr>
              <w:autoSpaceDE w:val="0"/>
              <w:autoSpaceDN w:val="0"/>
              <w:adjustRightInd w:val="0"/>
              <w:jc w:val="both"/>
              <w:rPr>
                <w:rFonts w:asciiTheme="minorHAnsi" w:hAnsiTheme="minorHAnsi" w:cstheme="minorHAnsi"/>
                <w:iCs/>
                <w:color w:val="244061" w:themeColor="accent1" w:themeShade="80"/>
                <w:sz w:val="20"/>
                <w:szCs w:val="20"/>
              </w:rPr>
            </w:pPr>
            <w:r w:rsidRPr="00F92E51">
              <w:rPr>
                <w:rFonts w:asciiTheme="minorHAnsi" w:hAnsiTheme="minorHAnsi" w:cstheme="minorHAnsi"/>
                <w:iCs/>
                <w:color w:val="244061" w:themeColor="accent1" w:themeShade="80"/>
                <w:sz w:val="20"/>
                <w:szCs w:val="20"/>
              </w:rPr>
              <w:t>Criterio 1. Organización y desarrollo</w:t>
            </w:r>
          </w:p>
          <w:p w14:paraId="66F55086" w14:textId="77777777" w:rsidR="00B0632D" w:rsidRPr="00F92E51" w:rsidRDefault="00B0632D" w:rsidP="004C675B">
            <w:pPr>
              <w:autoSpaceDE w:val="0"/>
              <w:autoSpaceDN w:val="0"/>
              <w:adjustRightInd w:val="0"/>
              <w:jc w:val="both"/>
              <w:rPr>
                <w:rFonts w:asciiTheme="minorHAnsi" w:hAnsiTheme="minorHAnsi" w:cstheme="minorHAnsi"/>
                <w:iCs/>
                <w:color w:val="244061" w:themeColor="accent1" w:themeShade="80"/>
                <w:sz w:val="20"/>
                <w:szCs w:val="20"/>
              </w:rPr>
            </w:pPr>
          </w:p>
        </w:tc>
        <w:tc>
          <w:tcPr>
            <w:tcW w:w="2268" w:type="dxa"/>
            <w:vAlign w:val="center"/>
          </w:tcPr>
          <w:p w14:paraId="6C1F0D81" w14:textId="77777777" w:rsidR="00B0632D" w:rsidRPr="00F92E51" w:rsidRDefault="00B0632D" w:rsidP="004C675B">
            <w:pPr>
              <w:autoSpaceDE w:val="0"/>
              <w:autoSpaceDN w:val="0"/>
              <w:adjustRightInd w:val="0"/>
              <w:jc w:val="both"/>
              <w:rPr>
                <w:rFonts w:asciiTheme="minorHAnsi" w:hAnsiTheme="minorHAnsi" w:cstheme="minorHAnsi"/>
                <w:iCs/>
                <w:color w:val="244061" w:themeColor="accent1" w:themeShade="80"/>
                <w:sz w:val="20"/>
                <w:szCs w:val="20"/>
              </w:rPr>
            </w:pPr>
            <w:r w:rsidRPr="00F92E51">
              <w:rPr>
                <w:rFonts w:asciiTheme="minorHAnsi" w:hAnsiTheme="minorHAnsi" w:cstheme="minorHAnsi"/>
                <w:iCs/>
                <w:color w:val="244061" w:themeColor="accent1" w:themeShade="80"/>
                <w:sz w:val="20"/>
                <w:szCs w:val="20"/>
              </w:rPr>
              <w:t>Ver apartado 6.3</w:t>
            </w:r>
          </w:p>
        </w:tc>
        <w:tc>
          <w:tcPr>
            <w:tcW w:w="7655" w:type="dxa"/>
            <w:vAlign w:val="center"/>
          </w:tcPr>
          <w:p w14:paraId="7E55EC1F" w14:textId="309FA908" w:rsidR="00B0632D" w:rsidRPr="00F92E51" w:rsidRDefault="00F851F4" w:rsidP="004C675B">
            <w:pPr>
              <w:autoSpaceDE w:val="0"/>
              <w:autoSpaceDN w:val="0"/>
              <w:adjustRightInd w:val="0"/>
              <w:jc w:val="both"/>
              <w:rPr>
                <w:rFonts w:asciiTheme="minorHAnsi" w:hAnsiTheme="minorHAnsi" w:cstheme="minorHAnsi"/>
                <w:iCs/>
                <w:color w:val="244061" w:themeColor="accent1" w:themeShade="80"/>
                <w:sz w:val="20"/>
                <w:szCs w:val="20"/>
              </w:rPr>
            </w:pPr>
            <w:r>
              <w:rPr>
                <w:rFonts w:asciiTheme="minorHAnsi" w:hAnsiTheme="minorHAnsi" w:cstheme="minorHAnsi"/>
                <w:iCs/>
                <w:color w:val="244061" w:themeColor="accent1" w:themeShade="80"/>
                <w:sz w:val="20"/>
                <w:szCs w:val="20"/>
              </w:rPr>
              <w:t>Continuar con las actuaciones para la actualización y mejora</w:t>
            </w:r>
          </w:p>
        </w:tc>
      </w:tr>
      <w:tr w:rsidR="007D2A40" w:rsidRPr="00F92E51" w14:paraId="6AC6891D" w14:textId="77777777" w:rsidTr="007D2A40">
        <w:tc>
          <w:tcPr>
            <w:tcW w:w="1843" w:type="dxa"/>
            <w:vMerge/>
            <w:vAlign w:val="center"/>
          </w:tcPr>
          <w:p w14:paraId="40E38491" w14:textId="77777777" w:rsidR="00B0632D" w:rsidRPr="00F92E51" w:rsidRDefault="00B0632D" w:rsidP="004C675B">
            <w:pPr>
              <w:autoSpaceDE w:val="0"/>
              <w:autoSpaceDN w:val="0"/>
              <w:adjustRightInd w:val="0"/>
              <w:spacing w:before="60" w:after="60"/>
              <w:jc w:val="right"/>
              <w:rPr>
                <w:rFonts w:asciiTheme="minorHAnsi" w:hAnsiTheme="minorHAnsi" w:cstheme="minorHAnsi"/>
                <w:b/>
                <w:iCs/>
                <w:color w:val="244061" w:themeColor="accent1" w:themeShade="80"/>
                <w:sz w:val="20"/>
                <w:szCs w:val="20"/>
              </w:rPr>
            </w:pPr>
          </w:p>
        </w:tc>
        <w:tc>
          <w:tcPr>
            <w:tcW w:w="3260" w:type="dxa"/>
            <w:vAlign w:val="center"/>
          </w:tcPr>
          <w:p w14:paraId="736191BA" w14:textId="77777777" w:rsidR="00B0632D" w:rsidRPr="00F92E51" w:rsidRDefault="00B0632D" w:rsidP="004C675B">
            <w:pPr>
              <w:autoSpaceDE w:val="0"/>
              <w:autoSpaceDN w:val="0"/>
              <w:adjustRightInd w:val="0"/>
              <w:jc w:val="both"/>
              <w:rPr>
                <w:rFonts w:asciiTheme="minorHAnsi" w:hAnsiTheme="minorHAnsi" w:cstheme="minorHAnsi"/>
                <w:iCs/>
                <w:color w:val="244061" w:themeColor="accent1" w:themeShade="80"/>
                <w:sz w:val="20"/>
                <w:szCs w:val="20"/>
              </w:rPr>
            </w:pPr>
            <w:r w:rsidRPr="00F92E51">
              <w:rPr>
                <w:rFonts w:asciiTheme="minorHAnsi" w:hAnsiTheme="minorHAnsi" w:cstheme="minorHAnsi"/>
                <w:iCs/>
                <w:color w:val="244061" w:themeColor="accent1" w:themeShade="80"/>
                <w:sz w:val="20"/>
                <w:szCs w:val="20"/>
              </w:rPr>
              <w:t>Criterio 2. Información y transparencia</w:t>
            </w:r>
          </w:p>
          <w:p w14:paraId="012091B9" w14:textId="77777777" w:rsidR="00B0632D" w:rsidRPr="00F92E51" w:rsidRDefault="00B0632D" w:rsidP="004C675B">
            <w:pPr>
              <w:autoSpaceDE w:val="0"/>
              <w:autoSpaceDN w:val="0"/>
              <w:adjustRightInd w:val="0"/>
              <w:jc w:val="both"/>
              <w:rPr>
                <w:rFonts w:asciiTheme="minorHAnsi" w:hAnsiTheme="minorHAnsi" w:cstheme="minorHAnsi"/>
                <w:iCs/>
                <w:color w:val="244061" w:themeColor="accent1" w:themeShade="80"/>
                <w:sz w:val="20"/>
                <w:szCs w:val="20"/>
              </w:rPr>
            </w:pPr>
          </w:p>
        </w:tc>
        <w:tc>
          <w:tcPr>
            <w:tcW w:w="2268" w:type="dxa"/>
            <w:vAlign w:val="center"/>
          </w:tcPr>
          <w:p w14:paraId="59831124" w14:textId="77777777" w:rsidR="00B0632D" w:rsidRPr="00F92E51" w:rsidRDefault="00B0632D" w:rsidP="004C675B">
            <w:pPr>
              <w:autoSpaceDE w:val="0"/>
              <w:autoSpaceDN w:val="0"/>
              <w:adjustRightInd w:val="0"/>
              <w:jc w:val="both"/>
              <w:rPr>
                <w:rFonts w:asciiTheme="minorHAnsi" w:hAnsiTheme="minorHAnsi" w:cstheme="minorHAnsi"/>
                <w:iCs/>
                <w:color w:val="244061" w:themeColor="accent1" w:themeShade="80"/>
                <w:sz w:val="20"/>
                <w:szCs w:val="20"/>
              </w:rPr>
            </w:pPr>
            <w:r w:rsidRPr="00F92E51">
              <w:rPr>
                <w:rFonts w:asciiTheme="minorHAnsi" w:hAnsiTheme="minorHAnsi" w:cstheme="minorHAnsi"/>
                <w:iCs/>
                <w:color w:val="244061" w:themeColor="accent1" w:themeShade="80"/>
                <w:sz w:val="20"/>
                <w:szCs w:val="20"/>
              </w:rPr>
              <w:t>Ver apartado 6.4</w:t>
            </w:r>
          </w:p>
        </w:tc>
        <w:tc>
          <w:tcPr>
            <w:tcW w:w="7655" w:type="dxa"/>
            <w:vAlign w:val="center"/>
          </w:tcPr>
          <w:p w14:paraId="60EFCE34" w14:textId="52107778" w:rsidR="00B0632D" w:rsidRPr="00F92E51" w:rsidRDefault="00F851F4" w:rsidP="004C675B">
            <w:pPr>
              <w:autoSpaceDE w:val="0"/>
              <w:autoSpaceDN w:val="0"/>
              <w:adjustRightInd w:val="0"/>
              <w:jc w:val="both"/>
              <w:rPr>
                <w:rFonts w:asciiTheme="minorHAnsi" w:hAnsiTheme="minorHAnsi" w:cstheme="minorHAnsi"/>
                <w:iCs/>
                <w:color w:val="244061" w:themeColor="accent1" w:themeShade="80"/>
                <w:sz w:val="20"/>
                <w:szCs w:val="20"/>
              </w:rPr>
            </w:pPr>
            <w:r>
              <w:rPr>
                <w:rFonts w:asciiTheme="minorHAnsi" w:hAnsiTheme="minorHAnsi" w:cstheme="minorHAnsi"/>
                <w:iCs/>
                <w:color w:val="244061" w:themeColor="accent1" w:themeShade="80"/>
                <w:sz w:val="20"/>
                <w:szCs w:val="20"/>
              </w:rPr>
              <w:t>incentivar la comunicación con los diversos colectivos para aumentar la comunicación y dar mayor visibilidad a la información, especialmente a través de los mecanismos informáticos y plataformas disponibles</w:t>
            </w:r>
          </w:p>
        </w:tc>
      </w:tr>
      <w:tr w:rsidR="007D2A40" w:rsidRPr="00F92E51" w14:paraId="00E5C0E8" w14:textId="77777777" w:rsidTr="007D2A40">
        <w:tc>
          <w:tcPr>
            <w:tcW w:w="1843" w:type="dxa"/>
            <w:vMerge/>
            <w:vAlign w:val="center"/>
          </w:tcPr>
          <w:p w14:paraId="5D8710C6" w14:textId="77777777" w:rsidR="00B0632D" w:rsidRPr="00F92E51" w:rsidRDefault="00B0632D" w:rsidP="004C675B">
            <w:pPr>
              <w:autoSpaceDE w:val="0"/>
              <w:autoSpaceDN w:val="0"/>
              <w:adjustRightInd w:val="0"/>
              <w:spacing w:before="60" w:after="60"/>
              <w:jc w:val="right"/>
              <w:rPr>
                <w:rFonts w:asciiTheme="minorHAnsi" w:hAnsiTheme="minorHAnsi" w:cstheme="minorHAnsi"/>
                <w:b/>
                <w:iCs/>
                <w:color w:val="244061" w:themeColor="accent1" w:themeShade="80"/>
                <w:sz w:val="20"/>
                <w:szCs w:val="20"/>
              </w:rPr>
            </w:pPr>
          </w:p>
        </w:tc>
        <w:tc>
          <w:tcPr>
            <w:tcW w:w="3260" w:type="dxa"/>
            <w:vAlign w:val="center"/>
          </w:tcPr>
          <w:p w14:paraId="219B63DB" w14:textId="77777777" w:rsidR="00B0632D" w:rsidRPr="00F92E51" w:rsidRDefault="00B0632D" w:rsidP="004C675B">
            <w:pPr>
              <w:autoSpaceDE w:val="0"/>
              <w:autoSpaceDN w:val="0"/>
              <w:adjustRightInd w:val="0"/>
              <w:jc w:val="both"/>
              <w:rPr>
                <w:rFonts w:asciiTheme="minorHAnsi" w:hAnsiTheme="minorHAnsi" w:cstheme="minorHAnsi"/>
                <w:iCs/>
                <w:color w:val="244061" w:themeColor="accent1" w:themeShade="80"/>
                <w:sz w:val="20"/>
                <w:szCs w:val="20"/>
              </w:rPr>
            </w:pPr>
            <w:r w:rsidRPr="00F92E51">
              <w:rPr>
                <w:rFonts w:asciiTheme="minorHAnsi" w:hAnsiTheme="minorHAnsi" w:cstheme="minorHAnsi"/>
                <w:iCs/>
                <w:color w:val="244061" w:themeColor="accent1" w:themeShade="80"/>
                <w:sz w:val="20"/>
                <w:szCs w:val="20"/>
              </w:rPr>
              <w:t>Criterio 4. Personal académico</w:t>
            </w:r>
          </w:p>
          <w:p w14:paraId="61529FEC" w14:textId="77777777" w:rsidR="00B0632D" w:rsidRPr="00F92E51" w:rsidRDefault="00B0632D" w:rsidP="004C675B">
            <w:pPr>
              <w:autoSpaceDE w:val="0"/>
              <w:autoSpaceDN w:val="0"/>
              <w:adjustRightInd w:val="0"/>
              <w:jc w:val="both"/>
              <w:rPr>
                <w:rFonts w:asciiTheme="minorHAnsi" w:hAnsiTheme="minorHAnsi" w:cstheme="minorHAnsi"/>
                <w:iCs/>
                <w:color w:val="244061" w:themeColor="accent1" w:themeShade="80"/>
                <w:sz w:val="20"/>
                <w:szCs w:val="20"/>
              </w:rPr>
            </w:pPr>
          </w:p>
        </w:tc>
        <w:tc>
          <w:tcPr>
            <w:tcW w:w="2268" w:type="dxa"/>
            <w:vAlign w:val="center"/>
          </w:tcPr>
          <w:p w14:paraId="39CE18FF" w14:textId="77777777" w:rsidR="00B0632D" w:rsidRPr="00F92E51" w:rsidRDefault="00B0632D" w:rsidP="004C675B">
            <w:pPr>
              <w:autoSpaceDE w:val="0"/>
              <w:autoSpaceDN w:val="0"/>
              <w:adjustRightInd w:val="0"/>
              <w:jc w:val="both"/>
              <w:rPr>
                <w:rFonts w:asciiTheme="minorHAnsi" w:hAnsiTheme="minorHAnsi" w:cstheme="minorHAnsi"/>
                <w:iCs/>
                <w:color w:val="244061" w:themeColor="accent1" w:themeShade="80"/>
                <w:sz w:val="20"/>
                <w:szCs w:val="20"/>
              </w:rPr>
            </w:pPr>
            <w:r w:rsidRPr="00F92E51">
              <w:rPr>
                <w:rFonts w:asciiTheme="minorHAnsi" w:hAnsiTheme="minorHAnsi" w:cstheme="minorHAnsi"/>
                <w:iCs/>
                <w:color w:val="244061" w:themeColor="accent1" w:themeShade="80"/>
                <w:sz w:val="20"/>
                <w:szCs w:val="20"/>
              </w:rPr>
              <w:t>Ver apartado 8</w:t>
            </w:r>
          </w:p>
        </w:tc>
        <w:tc>
          <w:tcPr>
            <w:tcW w:w="7655" w:type="dxa"/>
            <w:vAlign w:val="center"/>
          </w:tcPr>
          <w:p w14:paraId="32A1B692" w14:textId="10CC0D6C" w:rsidR="00B0632D" w:rsidRPr="00F92E51" w:rsidRDefault="00F851F4">
            <w:pPr>
              <w:autoSpaceDE w:val="0"/>
              <w:autoSpaceDN w:val="0"/>
              <w:adjustRightInd w:val="0"/>
              <w:jc w:val="both"/>
              <w:rPr>
                <w:rFonts w:asciiTheme="minorHAnsi" w:hAnsiTheme="minorHAnsi" w:cstheme="minorHAnsi"/>
                <w:iCs/>
                <w:color w:val="244061" w:themeColor="accent1" w:themeShade="80"/>
                <w:sz w:val="20"/>
                <w:szCs w:val="20"/>
              </w:rPr>
            </w:pPr>
            <w:r>
              <w:rPr>
                <w:rFonts w:asciiTheme="minorHAnsi" w:hAnsiTheme="minorHAnsi" w:cstheme="minorHAnsi"/>
                <w:iCs/>
                <w:color w:val="244061" w:themeColor="accent1" w:themeShade="80"/>
                <w:sz w:val="20"/>
                <w:szCs w:val="20"/>
              </w:rPr>
              <w:t xml:space="preserve">Mantener el profesorado actual e incorporar nuevos docentes que enriquezcan la docencia </w:t>
            </w:r>
          </w:p>
        </w:tc>
      </w:tr>
      <w:tr w:rsidR="007D2A40" w:rsidRPr="00F92E51" w14:paraId="26BDD577" w14:textId="77777777" w:rsidTr="007D2A40">
        <w:tc>
          <w:tcPr>
            <w:tcW w:w="1843" w:type="dxa"/>
            <w:vMerge/>
            <w:vAlign w:val="center"/>
          </w:tcPr>
          <w:p w14:paraId="09262ACC" w14:textId="77777777" w:rsidR="00B0632D" w:rsidRPr="00F92E51" w:rsidRDefault="00B0632D" w:rsidP="004C675B">
            <w:pPr>
              <w:autoSpaceDE w:val="0"/>
              <w:autoSpaceDN w:val="0"/>
              <w:adjustRightInd w:val="0"/>
              <w:spacing w:before="60" w:after="60"/>
              <w:jc w:val="right"/>
              <w:rPr>
                <w:rFonts w:asciiTheme="minorHAnsi" w:hAnsiTheme="minorHAnsi" w:cstheme="minorHAnsi"/>
                <w:b/>
                <w:iCs/>
                <w:color w:val="244061" w:themeColor="accent1" w:themeShade="80"/>
                <w:sz w:val="20"/>
                <w:szCs w:val="20"/>
              </w:rPr>
            </w:pPr>
          </w:p>
        </w:tc>
        <w:tc>
          <w:tcPr>
            <w:tcW w:w="3260" w:type="dxa"/>
            <w:vAlign w:val="center"/>
          </w:tcPr>
          <w:p w14:paraId="18449587" w14:textId="77777777" w:rsidR="00B0632D" w:rsidRPr="00F92E51" w:rsidRDefault="00B0632D" w:rsidP="004C675B">
            <w:pPr>
              <w:autoSpaceDE w:val="0"/>
              <w:autoSpaceDN w:val="0"/>
              <w:adjustRightInd w:val="0"/>
              <w:rPr>
                <w:rFonts w:asciiTheme="minorHAnsi" w:hAnsiTheme="minorHAnsi" w:cstheme="minorHAnsi"/>
                <w:iCs/>
                <w:color w:val="244061" w:themeColor="accent1" w:themeShade="80"/>
                <w:sz w:val="20"/>
                <w:szCs w:val="20"/>
              </w:rPr>
            </w:pPr>
            <w:r w:rsidRPr="00F92E51">
              <w:rPr>
                <w:rFonts w:asciiTheme="minorHAnsi" w:hAnsiTheme="minorHAnsi" w:cstheme="minorHAnsi"/>
                <w:iCs/>
                <w:color w:val="244061" w:themeColor="accent1" w:themeShade="80"/>
                <w:sz w:val="20"/>
                <w:szCs w:val="20"/>
              </w:rPr>
              <w:t>Criterio 5. Personal de apoyo, recursos materiales y servicios</w:t>
            </w:r>
          </w:p>
        </w:tc>
        <w:tc>
          <w:tcPr>
            <w:tcW w:w="2268" w:type="dxa"/>
            <w:vAlign w:val="center"/>
          </w:tcPr>
          <w:p w14:paraId="1A290A9D" w14:textId="77777777" w:rsidR="00B0632D" w:rsidRPr="00F92E51" w:rsidRDefault="00B0632D" w:rsidP="004C675B">
            <w:pPr>
              <w:autoSpaceDE w:val="0"/>
              <w:autoSpaceDN w:val="0"/>
              <w:adjustRightInd w:val="0"/>
              <w:jc w:val="both"/>
              <w:rPr>
                <w:rFonts w:asciiTheme="minorHAnsi" w:hAnsiTheme="minorHAnsi" w:cstheme="minorHAnsi"/>
                <w:iCs/>
                <w:color w:val="244061" w:themeColor="accent1" w:themeShade="80"/>
                <w:sz w:val="20"/>
                <w:szCs w:val="20"/>
              </w:rPr>
            </w:pPr>
            <w:r w:rsidRPr="00F92E51">
              <w:rPr>
                <w:rFonts w:asciiTheme="minorHAnsi" w:hAnsiTheme="minorHAnsi" w:cstheme="minorHAnsi"/>
                <w:iCs/>
                <w:color w:val="244061" w:themeColor="accent1" w:themeShade="80"/>
                <w:sz w:val="20"/>
                <w:szCs w:val="20"/>
              </w:rPr>
              <w:t>Ver apartado 8</w:t>
            </w:r>
          </w:p>
        </w:tc>
        <w:tc>
          <w:tcPr>
            <w:tcW w:w="7655" w:type="dxa"/>
            <w:vAlign w:val="center"/>
          </w:tcPr>
          <w:p w14:paraId="3388EB76" w14:textId="229D11FA" w:rsidR="00B0632D" w:rsidRPr="00F92E51" w:rsidRDefault="00F851F4">
            <w:pPr>
              <w:autoSpaceDE w:val="0"/>
              <w:autoSpaceDN w:val="0"/>
              <w:adjustRightInd w:val="0"/>
              <w:jc w:val="both"/>
              <w:rPr>
                <w:rFonts w:asciiTheme="minorHAnsi" w:hAnsiTheme="minorHAnsi" w:cstheme="minorHAnsi"/>
                <w:iCs/>
                <w:color w:val="244061" w:themeColor="accent1" w:themeShade="80"/>
                <w:sz w:val="20"/>
                <w:szCs w:val="20"/>
              </w:rPr>
            </w:pPr>
            <w:r>
              <w:rPr>
                <w:rFonts w:asciiTheme="minorHAnsi" w:hAnsiTheme="minorHAnsi" w:cstheme="minorHAnsi"/>
                <w:iCs/>
                <w:color w:val="244061" w:themeColor="accent1" w:themeShade="80"/>
                <w:sz w:val="20"/>
                <w:szCs w:val="20"/>
              </w:rPr>
              <w:t>Fortalecer los vínculos con el personal de apoyo y adecuar los medios disponibles para un mejor servicio a los alumnos y profesores</w:t>
            </w:r>
          </w:p>
        </w:tc>
      </w:tr>
      <w:tr w:rsidR="007D2A40" w:rsidRPr="00F92E51" w14:paraId="66549EFD" w14:textId="77777777" w:rsidTr="007D2A40">
        <w:tc>
          <w:tcPr>
            <w:tcW w:w="1843" w:type="dxa"/>
            <w:vMerge/>
            <w:vAlign w:val="center"/>
          </w:tcPr>
          <w:p w14:paraId="5BB2EBEA" w14:textId="77777777" w:rsidR="00B0632D" w:rsidRPr="00F92E51" w:rsidRDefault="00B0632D" w:rsidP="004C675B">
            <w:pPr>
              <w:autoSpaceDE w:val="0"/>
              <w:autoSpaceDN w:val="0"/>
              <w:adjustRightInd w:val="0"/>
              <w:spacing w:before="60" w:after="60"/>
              <w:jc w:val="right"/>
              <w:rPr>
                <w:rFonts w:asciiTheme="minorHAnsi" w:hAnsiTheme="minorHAnsi" w:cstheme="minorHAnsi"/>
                <w:b/>
                <w:iCs/>
                <w:color w:val="244061" w:themeColor="accent1" w:themeShade="80"/>
                <w:sz w:val="20"/>
                <w:szCs w:val="20"/>
              </w:rPr>
            </w:pPr>
          </w:p>
        </w:tc>
        <w:tc>
          <w:tcPr>
            <w:tcW w:w="3260" w:type="dxa"/>
            <w:vAlign w:val="center"/>
          </w:tcPr>
          <w:p w14:paraId="7A11629B" w14:textId="77777777" w:rsidR="00B0632D" w:rsidRPr="00F92E51" w:rsidRDefault="00B0632D" w:rsidP="004C675B">
            <w:pPr>
              <w:autoSpaceDE w:val="0"/>
              <w:autoSpaceDN w:val="0"/>
              <w:adjustRightInd w:val="0"/>
              <w:rPr>
                <w:rFonts w:asciiTheme="minorHAnsi" w:hAnsiTheme="minorHAnsi" w:cstheme="minorHAnsi"/>
                <w:iCs/>
                <w:color w:val="244061" w:themeColor="accent1" w:themeShade="80"/>
                <w:sz w:val="20"/>
                <w:szCs w:val="20"/>
              </w:rPr>
            </w:pPr>
            <w:r w:rsidRPr="00F92E51">
              <w:rPr>
                <w:rFonts w:asciiTheme="minorHAnsi" w:hAnsiTheme="minorHAnsi" w:cstheme="minorHAnsi"/>
                <w:iCs/>
                <w:color w:val="244061" w:themeColor="accent1" w:themeShade="80"/>
                <w:sz w:val="20"/>
                <w:szCs w:val="20"/>
              </w:rPr>
              <w:t>Criterio 6. Resultados de aprendizaje</w:t>
            </w:r>
          </w:p>
          <w:p w14:paraId="0800E0BA" w14:textId="77777777" w:rsidR="00B0632D" w:rsidRPr="00F92E51" w:rsidRDefault="00B0632D" w:rsidP="004C675B">
            <w:pPr>
              <w:autoSpaceDE w:val="0"/>
              <w:autoSpaceDN w:val="0"/>
              <w:adjustRightInd w:val="0"/>
              <w:rPr>
                <w:rFonts w:asciiTheme="minorHAnsi" w:hAnsiTheme="minorHAnsi" w:cstheme="minorHAnsi"/>
                <w:iCs/>
                <w:color w:val="244061" w:themeColor="accent1" w:themeShade="80"/>
                <w:sz w:val="20"/>
                <w:szCs w:val="20"/>
              </w:rPr>
            </w:pPr>
          </w:p>
        </w:tc>
        <w:tc>
          <w:tcPr>
            <w:tcW w:w="2268" w:type="dxa"/>
            <w:vAlign w:val="center"/>
          </w:tcPr>
          <w:p w14:paraId="24BA0255" w14:textId="77777777" w:rsidR="00B0632D" w:rsidRPr="00F92E51" w:rsidRDefault="00B0632D" w:rsidP="004C675B">
            <w:pPr>
              <w:autoSpaceDE w:val="0"/>
              <w:autoSpaceDN w:val="0"/>
              <w:adjustRightInd w:val="0"/>
              <w:jc w:val="both"/>
              <w:rPr>
                <w:rFonts w:asciiTheme="minorHAnsi" w:hAnsiTheme="minorHAnsi" w:cstheme="minorHAnsi"/>
                <w:iCs/>
                <w:color w:val="244061" w:themeColor="accent1" w:themeShade="80"/>
                <w:sz w:val="20"/>
                <w:szCs w:val="20"/>
              </w:rPr>
            </w:pPr>
            <w:r w:rsidRPr="00F92E51">
              <w:rPr>
                <w:rFonts w:asciiTheme="minorHAnsi" w:hAnsiTheme="minorHAnsi" w:cstheme="minorHAnsi"/>
                <w:iCs/>
                <w:color w:val="244061" w:themeColor="accent1" w:themeShade="80"/>
                <w:sz w:val="20"/>
                <w:szCs w:val="20"/>
              </w:rPr>
              <w:t>Ver apartado 8</w:t>
            </w:r>
          </w:p>
        </w:tc>
        <w:tc>
          <w:tcPr>
            <w:tcW w:w="7655" w:type="dxa"/>
            <w:vAlign w:val="center"/>
          </w:tcPr>
          <w:p w14:paraId="0EF84AA7" w14:textId="03B1B4C1" w:rsidR="00B0632D" w:rsidRPr="00F92E51" w:rsidRDefault="00B0632D">
            <w:pPr>
              <w:autoSpaceDE w:val="0"/>
              <w:autoSpaceDN w:val="0"/>
              <w:adjustRightInd w:val="0"/>
              <w:jc w:val="both"/>
              <w:rPr>
                <w:rFonts w:asciiTheme="minorHAnsi" w:hAnsiTheme="minorHAnsi" w:cstheme="minorHAnsi"/>
                <w:iCs/>
                <w:color w:val="244061" w:themeColor="accent1" w:themeShade="80"/>
                <w:sz w:val="20"/>
                <w:szCs w:val="20"/>
              </w:rPr>
            </w:pPr>
            <w:r w:rsidRPr="00F92E51">
              <w:rPr>
                <w:rFonts w:asciiTheme="minorHAnsi" w:hAnsiTheme="minorHAnsi" w:cstheme="minorHAnsi"/>
                <w:iCs/>
                <w:color w:val="244061" w:themeColor="accent1" w:themeShade="80"/>
                <w:sz w:val="20"/>
                <w:szCs w:val="20"/>
              </w:rPr>
              <w:t xml:space="preserve">Mantener la dinámica </w:t>
            </w:r>
            <w:r w:rsidR="00F851F4">
              <w:rPr>
                <w:rFonts w:asciiTheme="minorHAnsi" w:hAnsiTheme="minorHAnsi" w:cstheme="minorHAnsi"/>
                <w:iCs/>
                <w:color w:val="244061" w:themeColor="accent1" w:themeShade="80"/>
                <w:sz w:val="20"/>
                <w:szCs w:val="20"/>
              </w:rPr>
              <w:t>actual y</w:t>
            </w:r>
            <w:r w:rsidRPr="00F92E51">
              <w:rPr>
                <w:rFonts w:asciiTheme="minorHAnsi" w:hAnsiTheme="minorHAnsi" w:cstheme="minorHAnsi"/>
                <w:iCs/>
                <w:color w:val="244061" w:themeColor="accent1" w:themeShade="80"/>
                <w:sz w:val="20"/>
                <w:szCs w:val="20"/>
              </w:rPr>
              <w:t xml:space="preserve"> mejorar la coordinación horizontal </w:t>
            </w:r>
          </w:p>
        </w:tc>
      </w:tr>
      <w:bookmarkEnd w:id="55"/>
    </w:tbl>
    <w:p w14:paraId="57644433" w14:textId="77777777" w:rsidR="00B0632D" w:rsidRPr="00724582" w:rsidRDefault="00B0632D" w:rsidP="00B0632D">
      <w:pPr>
        <w:spacing w:before="60" w:after="60"/>
        <w:jc w:val="both"/>
        <w:rPr>
          <w:rFonts w:asciiTheme="minorHAnsi" w:eastAsiaTheme="minorEastAsia" w:hAnsiTheme="minorHAnsi" w:cstheme="minorBidi"/>
          <w:b/>
          <w:bCs/>
          <w:color w:val="244061" w:themeColor="accent1" w:themeShade="80"/>
          <w:kern w:val="24"/>
          <w:sz w:val="20"/>
          <w:szCs w:val="20"/>
        </w:rPr>
        <w:sectPr w:rsidR="00B0632D" w:rsidRPr="00724582" w:rsidSect="004C675B">
          <w:footerReference w:type="first" r:id="rId31"/>
          <w:pgSz w:w="16837" w:h="11905" w:orient="landscape" w:code="9"/>
          <w:pgMar w:top="1701" w:right="1418" w:bottom="1701" w:left="1418" w:header="635" w:footer="306" w:gutter="0"/>
          <w:cols w:space="708"/>
          <w:docGrid w:linePitch="326"/>
        </w:sectPr>
      </w:pPr>
    </w:p>
    <w:p w14:paraId="3C992EC5" w14:textId="77777777" w:rsidR="003D3C10" w:rsidRPr="00F959F3" w:rsidRDefault="003D3C10" w:rsidP="003D3C10">
      <w:pPr>
        <w:pStyle w:val="Ttulo3"/>
        <w:spacing w:before="0" w:after="60"/>
        <w:rPr>
          <w:rFonts w:asciiTheme="minorHAnsi" w:hAnsiTheme="minorHAnsi"/>
          <w:sz w:val="22"/>
          <w:szCs w:val="22"/>
        </w:rPr>
      </w:pPr>
      <w:bookmarkStart w:id="57" w:name="_Toc24362146"/>
      <w:r w:rsidRPr="00A75E73">
        <w:rPr>
          <w:rFonts w:asciiTheme="minorHAnsi" w:hAnsiTheme="minorHAnsi"/>
          <w:sz w:val="22"/>
          <w:szCs w:val="22"/>
        </w:rPr>
        <w:lastRenderedPageBreak/>
        <w:t>9. RELACIÓN DE LOS PUNTOS DÉBILES DEL TÍTULO Y PROPUESTA DE MEJORA</w:t>
      </w:r>
      <w:bookmarkEnd w:id="57"/>
    </w:p>
    <w:p w14:paraId="5BA41807" w14:textId="77777777" w:rsidR="003D3C10" w:rsidRDefault="003D3C10" w:rsidP="003D3C10">
      <w:pPr>
        <w:autoSpaceDE w:val="0"/>
        <w:autoSpaceDN w:val="0"/>
        <w:adjustRightInd w:val="0"/>
        <w:spacing w:after="60"/>
        <w:jc w:val="both"/>
        <w:rPr>
          <w:rFonts w:asciiTheme="minorHAnsi" w:hAnsiTheme="minorHAnsi"/>
          <w:b/>
          <w:i/>
          <w:color w:val="244061" w:themeColor="accent1" w:themeShade="80"/>
          <w:sz w:val="22"/>
          <w:szCs w:val="22"/>
          <w:u w:val="single"/>
        </w:rPr>
      </w:pPr>
      <w:r w:rsidRPr="00A75E73">
        <w:rPr>
          <w:rFonts w:asciiTheme="minorHAnsi" w:hAnsiTheme="minorHAnsi"/>
          <w:b/>
          <w:i/>
          <w:color w:val="244061" w:themeColor="accent1" w:themeShade="80"/>
          <w:sz w:val="22"/>
          <w:szCs w:val="22"/>
          <w:u w:val="single"/>
        </w:rPr>
        <w:t>9.1 Relación de los puntos débiles o problemas encontrados en el proceso de implantación del título, elementos del sistema de información del SGIC que ha permitido su identificación y análisis de las causas.</w:t>
      </w:r>
    </w:p>
    <w:p w14:paraId="413AA3ED" w14:textId="77777777" w:rsidR="00B0632D" w:rsidRPr="002F2110" w:rsidRDefault="00B0632D" w:rsidP="00B0632D">
      <w:pPr>
        <w:autoSpaceDE w:val="0"/>
        <w:autoSpaceDN w:val="0"/>
        <w:adjustRightInd w:val="0"/>
        <w:spacing w:after="60"/>
        <w:jc w:val="both"/>
        <w:rPr>
          <w:rFonts w:asciiTheme="minorHAnsi" w:hAnsiTheme="minorHAnsi"/>
          <w:color w:val="244061" w:themeColor="accent1" w:themeShade="80"/>
          <w:sz w:val="22"/>
          <w:szCs w:val="22"/>
        </w:rPr>
      </w:pPr>
      <w:r w:rsidRPr="002F2110">
        <w:rPr>
          <w:rFonts w:asciiTheme="minorHAnsi" w:hAnsiTheme="minorHAnsi"/>
          <w:color w:val="244061" w:themeColor="accent1" w:themeShade="80"/>
          <w:sz w:val="22"/>
          <w:szCs w:val="22"/>
        </w:rPr>
        <w:t>El proceso de implantación del título no ha presentado problemas, si bien existen algunos indicadores que muestran que se podría mejorar dicho nivel de implantación; entre estos aspectos cabe mencionar los siguientes:</w:t>
      </w:r>
    </w:p>
    <w:p w14:paraId="4941DDBA" w14:textId="503AC4A6" w:rsidR="00B0632D" w:rsidRPr="002F2110" w:rsidRDefault="00B0632D" w:rsidP="00B0632D">
      <w:pPr>
        <w:pStyle w:val="Prrafodelista"/>
        <w:numPr>
          <w:ilvl w:val="0"/>
          <w:numId w:val="38"/>
        </w:numPr>
        <w:autoSpaceDE w:val="0"/>
        <w:autoSpaceDN w:val="0"/>
        <w:adjustRightInd w:val="0"/>
        <w:spacing w:after="60"/>
        <w:jc w:val="both"/>
        <w:rPr>
          <w:rFonts w:asciiTheme="minorHAnsi" w:hAnsiTheme="minorHAnsi"/>
          <w:color w:val="244061" w:themeColor="accent1" w:themeShade="80"/>
          <w:sz w:val="22"/>
          <w:szCs w:val="22"/>
        </w:rPr>
      </w:pPr>
      <w:r w:rsidRPr="002F2110">
        <w:rPr>
          <w:rFonts w:asciiTheme="minorHAnsi" w:hAnsiTheme="minorHAnsi"/>
          <w:color w:val="244061" w:themeColor="accent1" w:themeShade="80"/>
          <w:sz w:val="22"/>
          <w:szCs w:val="22"/>
        </w:rPr>
        <w:t>A</w:t>
      </w:r>
      <w:r w:rsidR="00F851F4">
        <w:rPr>
          <w:rFonts w:asciiTheme="minorHAnsi" w:hAnsiTheme="minorHAnsi"/>
          <w:color w:val="244061" w:themeColor="accent1" w:themeShade="80"/>
          <w:sz w:val="22"/>
          <w:szCs w:val="22"/>
        </w:rPr>
        <w:t xml:space="preserve">juste </w:t>
      </w:r>
      <w:r w:rsidRPr="002F2110">
        <w:rPr>
          <w:rFonts w:asciiTheme="minorHAnsi" w:hAnsiTheme="minorHAnsi"/>
          <w:color w:val="244061" w:themeColor="accent1" w:themeShade="80"/>
          <w:sz w:val="22"/>
          <w:szCs w:val="22"/>
        </w:rPr>
        <w:t>de contenidos en algunas materias y asignaturas</w:t>
      </w:r>
    </w:p>
    <w:p w14:paraId="0EA76305" w14:textId="66E06A7A" w:rsidR="00B0632D" w:rsidRPr="002F2110" w:rsidRDefault="00B0632D" w:rsidP="00B0632D">
      <w:pPr>
        <w:pStyle w:val="Prrafodelista"/>
        <w:numPr>
          <w:ilvl w:val="0"/>
          <w:numId w:val="38"/>
        </w:numPr>
        <w:autoSpaceDE w:val="0"/>
        <w:autoSpaceDN w:val="0"/>
        <w:adjustRightInd w:val="0"/>
        <w:spacing w:after="60"/>
        <w:jc w:val="both"/>
        <w:rPr>
          <w:rFonts w:asciiTheme="minorHAnsi" w:hAnsiTheme="minorHAnsi"/>
          <w:color w:val="244061" w:themeColor="accent1" w:themeShade="80"/>
          <w:sz w:val="22"/>
          <w:szCs w:val="22"/>
        </w:rPr>
      </w:pPr>
      <w:r w:rsidRPr="002F2110">
        <w:rPr>
          <w:rFonts w:asciiTheme="minorHAnsi" w:hAnsiTheme="minorHAnsi"/>
          <w:color w:val="244061" w:themeColor="accent1" w:themeShade="80"/>
          <w:sz w:val="22"/>
          <w:szCs w:val="22"/>
        </w:rPr>
        <w:t>Adecuación de las competencias para la capacitación de los egresados a nivel de firma de proyectos</w:t>
      </w:r>
    </w:p>
    <w:p w14:paraId="468E5D1B" w14:textId="09F87B7A" w:rsidR="00B0632D" w:rsidRPr="002F2110" w:rsidRDefault="00B0632D" w:rsidP="00B0632D">
      <w:pPr>
        <w:pStyle w:val="Prrafodelista"/>
        <w:numPr>
          <w:ilvl w:val="0"/>
          <w:numId w:val="38"/>
        </w:numPr>
        <w:autoSpaceDE w:val="0"/>
        <w:autoSpaceDN w:val="0"/>
        <w:adjustRightInd w:val="0"/>
        <w:spacing w:after="60"/>
        <w:jc w:val="both"/>
        <w:rPr>
          <w:rFonts w:asciiTheme="minorHAnsi" w:hAnsiTheme="minorHAnsi"/>
          <w:color w:val="244061" w:themeColor="accent1" w:themeShade="80"/>
          <w:sz w:val="22"/>
          <w:szCs w:val="22"/>
        </w:rPr>
      </w:pPr>
      <w:r w:rsidRPr="002F2110">
        <w:rPr>
          <w:rFonts w:asciiTheme="minorHAnsi" w:hAnsiTheme="minorHAnsi"/>
          <w:color w:val="244061" w:themeColor="accent1" w:themeShade="80"/>
          <w:sz w:val="22"/>
          <w:szCs w:val="22"/>
        </w:rPr>
        <w:t>Mayor oferta de prácticas externas en ciertos campos y sectores de la energía</w:t>
      </w:r>
    </w:p>
    <w:p w14:paraId="1D0CBCF5" w14:textId="77777777" w:rsidR="003D3C10" w:rsidRPr="002F2110" w:rsidRDefault="003D3C10" w:rsidP="003D3C10">
      <w:pPr>
        <w:autoSpaceDE w:val="0"/>
        <w:autoSpaceDN w:val="0"/>
        <w:adjustRightInd w:val="0"/>
        <w:spacing w:after="60"/>
        <w:jc w:val="both"/>
        <w:rPr>
          <w:rFonts w:asciiTheme="minorHAnsi" w:hAnsiTheme="minorHAnsi"/>
          <w:b/>
          <w:i/>
          <w:color w:val="244061" w:themeColor="accent1" w:themeShade="80"/>
          <w:sz w:val="22"/>
          <w:szCs w:val="22"/>
          <w:u w:val="single"/>
        </w:rPr>
      </w:pPr>
      <w:r w:rsidRPr="002F2110">
        <w:rPr>
          <w:rFonts w:asciiTheme="minorHAnsi" w:hAnsiTheme="minorHAnsi"/>
          <w:b/>
          <w:i/>
          <w:color w:val="244061" w:themeColor="accent1" w:themeShade="80"/>
          <w:sz w:val="22"/>
          <w:szCs w:val="22"/>
          <w:u w:val="single"/>
        </w:rPr>
        <w:t xml:space="preserve">9.2  Propuesta del nuevo Plan de acciones y medidas de mejora a desarrollar </w:t>
      </w:r>
      <w:r w:rsidRPr="002F2110">
        <w:rPr>
          <w:rFonts w:asciiTheme="minorHAnsi" w:hAnsiTheme="minorHAnsi"/>
          <w:b/>
          <w:i/>
          <w:strike/>
          <w:color w:val="244061" w:themeColor="accent1" w:themeShade="80"/>
          <w:sz w:val="22"/>
          <w:szCs w:val="22"/>
          <w:u w:val="single"/>
        </w:rPr>
        <w:t xml:space="preserve"> </w:t>
      </w:r>
    </w:p>
    <w:p w14:paraId="0CB9D009" w14:textId="77777777" w:rsidR="003D3C10" w:rsidRDefault="003D3C10" w:rsidP="003D3C10">
      <w:pPr>
        <w:autoSpaceDE w:val="0"/>
        <w:autoSpaceDN w:val="0"/>
        <w:adjustRightInd w:val="0"/>
        <w:spacing w:after="60"/>
        <w:jc w:val="both"/>
        <w:rPr>
          <w:rFonts w:asciiTheme="minorHAnsi" w:hAnsiTheme="minorHAnsi"/>
          <w:color w:val="C00000"/>
          <w:sz w:val="22"/>
          <w:szCs w:val="22"/>
        </w:rPr>
      </w:pPr>
    </w:p>
    <w:p w14:paraId="4F6E9241" w14:textId="77777777" w:rsidR="003D3C10" w:rsidRDefault="003D3C10" w:rsidP="003D3C10">
      <w:pPr>
        <w:autoSpaceDE w:val="0"/>
        <w:autoSpaceDN w:val="0"/>
        <w:adjustRightInd w:val="0"/>
        <w:spacing w:after="60"/>
        <w:jc w:val="both"/>
        <w:rPr>
          <w:rFonts w:asciiTheme="minorHAnsi" w:hAnsiTheme="minorHAnsi"/>
          <w:color w:val="C00000"/>
          <w:sz w:val="22"/>
          <w:szCs w:val="22"/>
        </w:rPr>
      </w:pPr>
    </w:p>
    <w:p w14:paraId="5FEDAF2A" w14:textId="77777777" w:rsidR="003D3C10" w:rsidRDefault="003D3C10" w:rsidP="003D3C10">
      <w:pPr>
        <w:autoSpaceDE w:val="0"/>
        <w:autoSpaceDN w:val="0"/>
        <w:adjustRightInd w:val="0"/>
        <w:spacing w:after="60"/>
        <w:jc w:val="both"/>
        <w:rPr>
          <w:rFonts w:asciiTheme="minorHAnsi" w:hAnsiTheme="minorHAnsi"/>
          <w:color w:val="C00000"/>
          <w:sz w:val="22"/>
          <w:szCs w:val="22"/>
        </w:rPr>
      </w:pPr>
    </w:p>
    <w:p w14:paraId="3C65B925" w14:textId="77777777" w:rsidR="003D3C10" w:rsidRDefault="003D3C10" w:rsidP="003D3C10">
      <w:pPr>
        <w:autoSpaceDE w:val="0"/>
        <w:autoSpaceDN w:val="0"/>
        <w:adjustRightInd w:val="0"/>
        <w:spacing w:after="60"/>
        <w:jc w:val="both"/>
        <w:rPr>
          <w:rFonts w:asciiTheme="minorHAnsi" w:hAnsiTheme="minorHAnsi"/>
          <w:color w:val="C00000"/>
          <w:sz w:val="22"/>
          <w:szCs w:val="22"/>
        </w:rPr>
      </w:pPr>
    </w:p>
    <w:p w14:paraId="257CA6F2" w14:textId="77777777" w:rsidR="00B0632D" w:rsidRPr="00724582" w:rsidRDefault="00B0632D" w:rsidP="00B0632D">
      <w:pPr>
        <w:autoSpaceDE w:val="0"/>
        <w:autoSpaceDN w:val="0"/>
        <w:adjustRightInd w:val="0"/>
        <w:spacing w:after="60"/>
        <w:jc w:val="both"/>
        <w:rPr>
          <w:rFonts w:asciiTheme="minorHAnsi" w:hAnsiTheme="minorHAnsi"/>
          <w:color w:val="C00000"/>
          <w:sz w:val="20"/>
          <w:szCs w:val="20"/>
        </w:rPr>
        <w:sectPr w:rsidR="00B0632D" w:rsidRPr="00724582" w:rsidSect="004C675B">
          <w:pgSz w:w="11905" w:h="16837" w:code="9"/>
          <w:pgMar w:top="1418" w:right="1701" w:bottom="1418" w:left="1701" w:header="635" w:footer="304" w:gutter="0"/>
          <w:cols w:space="708"/>
          <w:titlePg/>
          <w:docGrid w:linePitch="212"/>
        </w:sectPr>
      </w:pPr>
    </w:p>
    <w:tbl>
      <w:tblPr>
        <w:tblStyle w:val="Tablaconcuadrcula4"/>
        <w:tblW w:w="5284" w:type="pct"/>
        <w:tblInd w:w="-45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none" w:sz="0" w:space="0" w:color="auto"/>
        </w:tblBorders>
        <w:tblLook w:val="04A0" w:firstRow="1" w:lastRow="0" w:firstColumn="1" w:lastColumn="0" w:noHBand="0" w:noVBand="1"/>
      </w:tblPr>
      <w:tblGrid>
        <w:gridCol w:w="2231"/>
        <w:gridCol w:w="1678"/>
        <w:gridCol w:w="2789"/>
        <w:gridCol w:w="1535"/>
        <w:gridCol w:w="2091"/>
        <w:gridCol w:w="1813"/>
        <w:gridCol w:w="1257"/>
        <w:gridCol w:w="1393"/>
      </w:tblGrid>
      <w:tr w:rsidR="007D2A40" w:rsidRPr="007D2A40" w14:paraId="24A0E661" w14:textId="77777777" w:rsidTr="00021680">
        <w:trPr>
          <w:trHeight w:val="987"/>
        </w:trPr>
        <w:tc>
          <w:tcPr>
            <w:tcW w:w="754"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3A1D57F9" w14:textId="77777777" w:rsidR="007D2A40" w:rsidRPr="007D2A40" w:rsidRDefault="007D2A40" w:rsidP="00021680">
            <w:pPr>
              <w:autoSpaceDE w:val="0"/>
              <w:autoSpaceDN w:val="0"/>
              <w:adjustRightInd w:val="0"/>
              <w:spacing w:after="60"/>
              <w:ind w:left="360"/>
              <w:jc w:val="center"/>
              <w:rPr>
                <w:rFonts w:ascii="Calibri" w:hAnsi="Calibri" w:cstheme="minorHAnsi"/>
                <w:b/>
                <w:iCs/>
                <w:color w:val="244061" w:themeColor="accent1" w:themeShade="80"/>
                <w:sz w:val="20"/>
                <w:szCs w:val="20"/>
              </w:rPr>
            </w:pPr>
            <w:bookmarkStart w:id="58" w:name="debilidades"/>
            <w:r w:rsidRPr="007D2A40">
              <w:rPr>
                <w:rFonts w:ascii="Calibri" w:hAnsi="Calibri" w:cstheme="minorHAnsi"/>
                <w:b/>
                <w:iCs/>
                <w:color w:val="244061" w:themeColor="accent1" w:themeShade="80"/>
                <w:sz w:val="20"/>
                <w:szCs w:val="20"/>
              </w:rPr>
              <w:lastRenderedPageBreak/>
              <w:t>PLAN DE MEJORA</w:t>
            </w:r>
          </w:p>
        </w:tc>
        <w:tc>
          <w:tcPr>
            <w:tcW w:w="567"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12C4BEEE" w14:textId="77777777" w:rsidR="007D2A40" w:rsidRPr="007D2A40" w:rsidRDefault="007D2A40" w:rsidP="00021680">
            <w:pPr>
              <w:autoSpaceDE w:val="0"/>
              <w:autoSpaceDN w:val="0"/>
              <w:adjustRightInd w:val="0"/>
              <w:spacing w:after="60"/>
              <w:jc w:val="center"/>
              <w:rPr>
                <w:rFonts w:ascii="Calibri" w:hAnsi="Calibri" w:cstheme="minorHAnsi"/>
                <w:b/>
                <w:iCs/>
                <w:color w:val="244061" w:themeColor="accent1" w:themeShade="80"/>
                <w:sz w:val="20"/>
                <w:szCs w:val="20"/>
              </w:rPr>
            </w:pPr>
            <w:r w:rsidRPr="007D2A40">
              <w:rPr>
                <w:rFonts w:ascii="Calibri" w:hAnsi="Calibri" w:cstheme="minorHAnsi"/>
                <w:b/>
                <w:iCs/>
                <w:color w:val="244061" w:themeColor="accent1" w:themeShade="80"/>
                <w:sz w:val="20"/>
                <w:szCs w:val="20"/>
              </w:rPr>
              <w:t>Puntos débiles</w:t>
            </w:r>
          </w:p>
        </w:tc>
        <w:tc>
          <w:tcPr>
            <w:tcW w:w="943"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0DD7147" w14:textId="77777777" w:rsidR="007D2A40" w:rsidRPr="007D2A40" w:rsidRDefault="007D2A40" w:rsidP="00021680">
            <w:pPr>
              <w:autoSpaceDE w:val="0"/>
              <w:autoSpaceDN w:val="0"/>
              <w:adjustRightInd w:val="0"/>
              <w:spacing w:after="60"/>
              <w:jc w:val="center"/>
              <w:rPr>
                <w:rFonts w:ascii="Calibri" w:hAnsi="Calibri" w:cstheme="minorHAnsi"/>
                <w:b/>
                <w:iCs/>
                <w:color w:val="244061" w:themeColor="accent1" w:themeShade="80"/>
                <w:sz w:val="20"/>
                <w:szCs w:val="20"/>
              </w:rPr>
            </w:pPr>
            <w:r w:rsidRPr="007D2A40">
              <w:rPr>
                <w:rFonts w:ascii="Calibri" w:hAnsi="Calibri" w:cstheme="minorHAnsi"/>
                <w:b/>
                <w:iCs/>
                <w:color w:val="244061" w:themeColor="accent1" w:themeShade="80"/>
                <w:sz w:val="20"/>
                <w:szCs w:val="20"/>
              </w:rPr>
              <w:t>Causas</w:t>
            </w:r>
          </w:p>
        </w:tc>
        <w:tc>
          <w:tcPr>
            <w:tcW w:w="519"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A4F68D6" w14:textId="77777777" w:rsidR="007D2A40" w:rsidRPr="007D2A40" w:rsidRDefault="007D2A40" w:rsidP="00021680">
            <w:pPr>
              <w:autoSpaceDE w:val="0"/>
              <w:autoSpaceDN w:val="0"/>
              <w:adjustRightInd w:val="0"/>
              <w:spacing w:after="60"/>
              <w:jc w:val="center"/>
              <w:rPr>
                <w:rFonts w:ascii="Calibri" w:hAnsi="Calibri" w:cstheme="minorHAnsi"/>
                <w:b/>
                <w:iCs/>
                <w:color w:val="244061" w:themeColor="accent1" w:themeShade="80"/>
                <w:sz w:val="20"/>
                <w:szCs w:val="20"/>
              </w:rPr>
            </w:pPr>
            <w:r w:rsidRPr="007D2A40">
              <w:rPr>
                <w:rFonts w:ascii="Calibri" w:hAnsi="Calibri" w:cstheme="minorHAnsi"/>
                <w:b/>
                <w:iCs/>
                <w:color w:val="244061" w:themeColor="accent1" w:themeShade="80"/>
                <w:sz w:val="20"/>
                <w:szCs w:val="20"/>
              </w:rPr>
              <w:t>Acciones de mejora</w:t>
            </w:r>
          </w:p>
        </w:tc>
        <w:tc>
          <w:tcPr>
            <w:tcW w:w="707"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375D4DA" w14:textId="77777777" w:rsidR="007D2A40" w:rsidRPr="007D2A40" w:rsidRDefault="007D2A40" w:rsidP="00021680">
            <w:pPr>
              <w:autoSpaceDE w:val="0"/>
              <w:autoSpaceDN w:val="0"/>
              <w:adjustRightInd w:val="0"/>
              <w:spacing w:after="60"/>
              <w:jc w:val="center"/>
              <w:rPr>
                <w:rFonts w:ascii="Calibri" w:hAnsi="Calibri" w:cstheme="minorHAnsi"/>
                <w:b/>
                <w:iCs/>
                <w:color w:val="244061" w:themeColor="accent1" w:themeShade="80"/>
                <w:sz w:val="20"/>
                <w:szCs w:val="20"/>
              </w:rPr>
            </w:pPr>
            <w:r w:rsidRPr="007D2A40">
              <w:rPr>
                <w:rFonts w:ascii="Calibri" w:hAnsi="Calibri" w:cstheme="minorHAnsi"/>
                <w:b/>
                <w:iCs/>
                <w:color w:val="244061" w:themeColor="accent1" w:themeShade="80"/>
                <w:sz w:val="20"/>
                <w:szCs w:val="20"/>
              </w:rPr>
              <w:t>Indicador de resultados</w:t>
            </w:r>
          </w:p>
        </w:tc>
        <w:tc>
          <w:tcPr>
            <w:tcW w:w="613"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5A737361" w14:textId="77777777" w:rsidR="007D2A40" w:rsidRPr="007D2A40" w:rsidRDefault="007D2A40" w:rsidP="00021680">
            <w:pPr>
              <w:autoSpaceDE w:val="0"/>
              <w:autoSpaceDN w:val="0"/>
              <w:adjustRightInd w:val="0"/>
              <w:spacing w:after="60"/>
              <w:jc w:val="center"/>
              <w:rPr>
                <w:rFonts w:ascii="Calibri" w:hAnsi="Calibri" w:cstheme="minorHAnsi"/>
                <w:b/>
                <w:iCs/>
                <w:color w:val="244061" w:themeColor="accent1" w:themeShade="80"/>
                <w:sz w:val="20"/>
                <w:szCs w:val="20"/>
              </w:rPr>
            </w:pPr>
            <w:r w:rsidRPr="007D2A40">
              <w:rPr>
                <w:rFonts w:ascii="Calibri" w:hAnsi="Calibri" w:cstheme="minorHAnsi"/>
                <w:b/>
                <w:iCs/>
                <w:color w:val="244061" w:themeColor="accent1" w:themeShade="80"/>
                <w:sz w:val="20"/>
                <w:szCs w:val="20"/>
              </w:rPr>
              <w:t>Responsable de su ejecución</w:t>
            </w:r>
          </w:p>
        </w:tc>
        <w:tc>
          <w:tcPr>
            <w:tcW w:w="425"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1A1E3552" w14:textId="77777777" w:rsidR="007D2A40" w:rsidRPr="007D2A40" w:rsidRDefault="007D2A40" w:rsidP="00021680">
            <w:pPr>
              <w:autoSpaceDE w:val="0"/>
              <w:autoSpaceDN w:val="0"/>
              <w:adjustRightInd w:val="0"/>
              <w:spacing w:after="60"/>
              <w:jc w:val="center"/>
              <w:rPr>
                <w:rFonts w:ascii="Calibri" w:hAnsi="Calibri" w:cstheme="minorHAnsi"/>
                <w:b/>
                <w:iCs/>
                <w:color w:val="244061" w:themeColor="accent1" w:themeShade="80"/>
                <w:sz w:val="20"/>
                <w:szCs w:val="20"/>
              </w:rPr>
            </w:pPr>
            <w:r w:rsidRPr="007D2A40">
              <w:rPr>
                <w:rFonts w:ascii="Calibri" w:hAnsi="Calibri" w:cstheme="minorHAnsi"/>
                <w:b/>
                <w:iCs/>
                <w:color w:val="244061" w:themeColor="accent1" w:themeShade="80"/>
                <w:sz w:val="20"/>
                <w:szCs w:val="20"/>
              </w:rPr>
              <w:t>Fecha de realización</w:t>
            </w:r>
          </w:p>
        </w:tc>
        <w:tc>
          <w:tcPr>
            <w:tcW w:w="471"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13F03F8B" w14:textId="77777777" w:rsidR="007D2A40" w:rsidRPr="007D2A40" w:rsidRDefault="007D2A40" w:rsidP="00021680">
            <w:pPr>
              <w:autoSpaceDE w:val="0"/>
              <w:autoSpaceDN w:val="0"/>
              <w:adjustRightInd w:val="0"/>
              <w:spacing w:after="60"/>
              <w:jc w:val="center"/>
              <w:rPr>
                <w:rFonts w:ascii="Calibri" w:hAnsi="Calibri" w:cstheme="minorHAnsi"/>
                <w:b/>
                <w:iCs/>
                <w:color w:val="244061" w:themeColor="accent1" w:themeShade="80"/>
                <w:sz w:val="20"/>
                <w:szCs w:val="20"/>
              </w:rPr>
            </w:pPr>
            <w:r w:rsidRPr="007D2A40">
              <w:rPr>
                <w:rFonts w:ascii="Calibri" w:hAnsi="Calibri" w:cstheme="minorHAnsi"/>
                <w:b/>
                <w:iCs/>
                <w:color w:val="244061" w:themeColor="accent1" w:themeShade="80"/>
                <w:sz w:val="20"/>
                <w:szCs w:val="20"/>
              </w:rPr>
              <w:t>Realizado/</w:t>
            </w:r>
          </w:p>
          <w:p w14:paraId="02C2662E" w14:textId="77777777" w:rsidR="007D2A40" w:rsidRPr="007D2A40" w:rsidRDefault="007D2A40" w:rsidP="00021680">
            <w:pPr>
              <w:autoSpaceDE w:val="0"/>
              <w:autoSpaceDN w:val="0"/>
              <w:adjustRightInd w:val="0"/>
              <w:spacing w:after="60"/>
              <w:jc w:val="center"/>
              <w:rPr>
                <w:rFonts w:ascii="Calibri" w:hAnsi="Calibri" w:cstheme="minorHAnsi"/>
                <w:b/>
                <w:iCs/>
                <w:color w:val="244061" w:themeColor="accent1" w:themeShade="80"/>
                <w:sz w:val="20"/>
                <w:szCs w:val="20"/>
              </w:rPr>
            </w:pPr>
            <w:r w:rsidRPr="007D2A40">
              <w:rPr>
                <w:rFonts w:ascii="Calibri" w:hAnsi="Calibri" w:cstheme="minorHAnsi"/>
                <w:b/>
                <w:iCs/>
                <w:color w:val="244061" w:themeColor="accent1" w:themeShade="80"/>
                <w:sz w:val="20"/>
                <w:szCs w:val="20"/>
              </w:rPr>
              <w:t>En proceso/</w:t>
            </w:r>
          </w:p>
          <w:p w14:paraId="76D6AC67" w14:textId="77777777" w:rsidR="007D2A40" w:rsidRPr="007D2A40" w:rsidRDefault="007D2A40" w:rsidP="00021680">
            <w:pPr>
              <w:autoSpaceDE w:val="0"/>
              <w:autoSpaceDN w:val="0"/>
              <w:adjustRightInd w:val="0"/>
              <w:spacing w:after="60"/>
              <w:jc w:val="center"/>
              <w:rPr>
                <w:rFonts w:ascii="Calibri" w:hAnsi="Calibri" w:cstheme="minorHAnsi"/>
                <w:b/>
                <w:iCs/>
                <w:color w:val="244061" w:themeColor="accent1" w:themeShade="80"/>
                <w:sz w:val="20"/>
                <w:szCs w:val="20"/>
              </w:rPr>
            </w:pPr>
            <w:r w:rsidRPr="007D2A40">
              <w:rPr>
                <w:rFonts w:ascii="Calibri" w:hAnsi="Calibri" w:cstheme="minorHAnsi"/>
                <w:b/>
                <w:iCs/>
                <w:color w:val="244061" w:themeColor="accent1" w:themeShade="80"/>
                <w:sz w:val="20"/>
                <w:szCs w:val="20"/>
              </w:rPr>
              <w:t>No realizado</w:t>
            </w:r>
          </w:p>
        </w:tc>
      </w:tr>
      <w:tr w:rsidR="007D2A40" w:rsidRPr="007D2A40" w14:paraId="43FA73F8" w14:textId="77777777" w:rsidTr="00021680">
        <w:tc>
          <w:tcPr>
            <w:tcW w:w="754"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4BB2E47D" w14:textId="77777777" w:rsidR="007D2A40" w:rsidRPr="007D2A40" w:rsidRDefault="007D2A40" w:rsidP="00021680">
            <w:pPr>
              <w:autoSpaceDE w:val="0"/>
              <w:autoSpaceDN w:val="0"/>
              <w:adjustRightInd w:val="0"/>
              <w:spacing w:after="60"/>
              <w:rPr>
                <w:rFonts w:ascii="Calibri" w:hAnsi="Calibri" w:cstheme="minorHAnsi"/>
                <w:b/>
                <w:iCs/>
                <w:color w:val="244061" w:themeColor="accent1" w:themeShade="80"/>
                <w:sz w:val="20"/>
                <w:szCs w:val="20"/>
              </w:rPr>
            </w:pPr>
            <w:r w:rsidRPr="007D2A40">
              <w:rPr>
                <w:rFonts w:ascii="Calibri" w:hAnsi="Calibri" w:cstheme="minorHAnsi"/>
                <w:b/>
                <w:iCs/>
                <w:color w:val="244061" w:themeColor="accent1" w:themeShade="80"/>
                <w:sz w:val="20"/>
                <w:szCs w:val="20"/>
              </w:rPr>
              <w:t>Estructura y funcionamiento del SGIC</w:t>
            </w:r>
          </w:p>
        </w:tc>
        <w:tc>
          <w:tcPr>
            <w:tcW w:w="567"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8F473AA" w14:textId="67FDD925" w:rsidR="007D2A40" w:rsidRPr="007D2A40" w:rsidRDefault="007D2A40" w:rsidP="00021680">
            <w:pPr>
              <w:autoSpaceDE w:val="0"/>
              <w:autoSpaceDN w:val="0"/>
              <w:adjustRightInd w:val="0"/>
              <w:jc w:val="center"/>
              <w:rPr>
                <w:rFonts w:ascii="Calibri" w:hAnsi="Calibri" w:cstheme="minorHAnsi"/>
                <w:iCs/>
                <w:color w:val="244061" w:themeColor="accent1" w:themeShade="80"/>
                <w:sz w:val="20"/>
                <w:szCs w:val="20"/>
              </w:rPr>
            </w:pPr>
          </w:p>
        </w:tc>
        <w:tc>
          <w:tcPr>
            <w:tcW w:w="943"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45061BF2" w14:textId="1E66C770" w:rsidR="007D2A40" w:rsidRPr="007D2A40" w:rsidRDefault="007D2A40" w:rsidP="00021680">
            <w:pPr>
              <w:autoSpaceDE w:val="0"/>
              <w:autoSpaceDN w:val="0"/>
              <w:adjustRightInd w:val="0"/>
              <w:jc w:val="center"/>
              <w:rPr>
                <w:rFonts w:ascii="Calibri" w:hAnsi="Calibri" w:cstheme="minorHAnsi"/>
                <w:iCs/>
                <w:color w:val="244061" w:themeColor="accent1" w:themeShade="80"/>
                <w:sz w:val="20"/>
                <w:szCs w:val="20"/>
              </w:rPr>
            </w:pPr>
          </w:p>
        </w:tc>
        <w:tc>
          <w:tcPr>
            <w:tcW w:w="519"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166AEEEE" w14:textId="61F21043" w:rsidR="007D2A40" w:rsidRPr="007D2A40" w:rsidRDefault="007D2A40" w:rsidP="00021680">
            <w:pPr>
              <w:autoSpaceDE w:val="0"/>
              <w:autoSpaceDN w:val="0"/>
              <w:adjustRightInd w:val="0"/>
              <w:jc w:val="center"/>
              <w:rPr>
                <w:rFonts w:ascii="Calibri" w:hAnsi="Calibri" w:cstheme="minorHAnsi"/>
                <w:iCs/>
                <w:color w:val="244061" w:themeColor="accent1" w:themeShade="80"/>
                <w:sz w:val="20"/>
                <w:szCs w:val="20"/>
              </w:rPr>
            </w:pPr>
          </w:p>
        </w:tc>
        <w:tc>
          <w:tcPr>
            <w:tcW w:w="707"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1F5CD609" w14:textId="583AC706" w:rsidR="007D2A40" w:rsidRPr="007D2A40" w:rsidRDefault="007D2A40" w:rsidP="00021680">
            <w:pPr>
              <w:autoSpaceDE w:val="0"/>
              <w:autoSpaceDN w:val="0"/>
              <w:adjustRightInd w:val="0"/>
              <w:jc w:val="center"/>
              <w:rPr>
                <w:rFonts w:ascii="Calibri" w:hAnsi="Calibri" w:cstheme="minorHAnsi"/>
                <w:iCs/>
                <w:color w:val="244061" w:themeColor="accent1" w:themeShade="80"/>
                <w:sz w:val="20"/>
                <w:szCs w:val="20"/>
              </w:rPr>
            </w:pPr>
          </w:p>
        </w:tc>
        <w:tc>
          <w:tcPr>
            <w:tcW w:w="613"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478BEC3D" w14:textId="510C197E" w:rsidR="007D2A40" w:rsidRPr="007D2A40" w:rsidRDefault="007D2A40" w:rsidP="00021680">
            <w:pPr>
              <w:autoSpaceDE w:val="0"/>
              <w:autoSpaceDN w:val="0"/>
              <w:adjustRightInd w:val="0"/>
              <w:jc w:val="center"/>
              <w:rPr>
                <w:rFonts w:ascii="Calibri" w:hAnsi="Calibri" w:cstheme="minorHAnsi"/>
                <w:iCs/>
                <w:color w:val="244061" w:themeColor="accent1" w:themeShade="80"/>
                <w:sz w:val="20"/>
                <w:szCs w:val="20"/>
              </w:rPr>
            </w:pPr>
          </w:p>
        </w:tc>
        <w:tc>
          <w:tcPr>
            <w:tcW w:w="425"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5DF2B940" w14:textId="01E53417" w:rsidR="007D2A40" w:rsidRPr="007D2A40" w:rsidRDefault="007D2A40" w:rsidP="00021680">
            <w:pPr>
              <w:autoSpaceDE w:val="0"/>
              <w:autoSpaceDN w:val="0"/>
              <w:adjustRightInd w:val="0"/>
              <w:jc w:val="center"/>
              <w:rPr>
                <w:rFonts w:ascii="Calibri" w:hAnsi="Calibri" w:cstheme="minorHAnsi"/>
                <w:iCs/>
                <w:color w:val="244061" w:themeColor="accent1" w:themeShade="80"/>
                <w:sz w:val="20"/>
                <w:szCs w:val="20"/>
              </w:rPr>
            </w:pPr>
          </w:p>
        </w:tc>
        <w:tc>
          <w:tcPr>
            <w:tcW w:w="471"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43B9A4F7" w14:textId="1F6F0A27" w:rsidR="007D2A40" w:rsidRPr="007D2A40" w:rsidRDefault="007D2A40" w:rsidP="00021680">
            <w:pPr>
              <w:autoSpaceDE w:val="0"/>
              <w:autoSpaceDN w:val="0"/>
              <w:adjustRightInd w:val="0"/>
              <w:jc w:val="center"/>
              <w:rPr>
                <w:rFonts w:ascii="Calibri" w:hAnsi="Calibri" w:cstheme="minorHAnsi"/>
                <w:iCs/>
                <w:color w:val="244061" w:themeColor="accent1" w:themeShade="80"/>
                <w:sz w:val="20"/>
                <w:szCs w:val="20"/>
              </w:rPr>
            </w:pPr>
          </w:p>
        </w:tc>
      </w:tr>
      <w:tr w:rsidR="007D2A40" w:rsidRPr="007D2A40" w14:paraId="50DA5500" w14:textId="77777777" w:rsidTr="00021680">
        <w:tc>
          <w:tcPr>
            <w:tcW w:w="754"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A3FBB92" w14:textId="77777777" w:rsidR="007D2A40" w:rsidRPr="007D2A40" w:rsidRDefault="007D2A40" w:rsidP="00021680">
            <w:pPr>
              <w:autoSpaceDE w:val="0"/>
              <w:autoSpaceDN w:val="0"/>
              <w:adjustRightInd w:val="0"/>
              <w:spacing w:after="60"/>
              <w:rPr>
                <w:rFonts w:ascii="Calibri" w:hAnsi="Calibri" w:cstheme="minorHAnsi"/>
                <w:b/>
                <w:iCs/>
                <w:color w:val="244061" w:themeColor="accent1" w:themeShade="80"/>
                <w:sz w:val="20"/>
                <w:szCs w:val="20"/>
              </w:rPr>
            </w:pPr>
            <w:r w:rsidRPr="007D2A40">
              <w:rPr>
                <w:rFonts w:ascii="Calibri" w:hAnsi="Calibri" w:cstheme="minorHAnsi"/>
                <w:b/>
                <w:iCs/>
                <w:color w:val="244061" w:themeColor="accent1" w:themeShade="80"/>
                <w:sz w:val="20"/>
                <w:szCs w:val="20"/>
              </w:rPr>
              <w:t xml:space="preserve">Organización y funcionamiento de los mecanismos de coordinación </w:t>
            </w:r>
          </w:p>
        </w:tc>
        <w:tc>
          <w:tcPr>
            <w:tcW w:w="567"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A0BBF01" w14:textId="5FE99765" w:rsidR="007D2A40" w:rsidRPr="007D2A40" w:rsidRDefault="007D2A40" w:rsidP="00021680">
            <w:pPr>
              <w:autoSpaceDE w:val="0"/>
              <w:autoSpaceDN w:val="0"/>
              <w:adjustRightInd w:val="0"/>
              <w:jc w:val="center"/>
              <w:rPr>
                <w:rFonts w:ascii="Calibri" w:hAnsi="Calibri" w:cstheme="minorHAnsi"/>
                <w:iCs/>
                <w:color w:val="244061" w:themeColor="accent1" w:themeShade="80"/>
                <w:sz w:val="20"/>
                <w:szCs w:val="20"/>
              </w:rPr>
            </w:pPr>
          </w:p>
        </w:tc>
        <w:tc>
          <w:tcPr>
            <w:tcW w:w="943"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FAB8A04" w14:textId="59B3C06A" w:rsidR="007D2A40" w:rsidRPr="007D2A40" w:rsidRDefault="007D2A40" w:rsidP="00021680">
            <w:pPr>
              <w:autoSpaceDE w:val="0"/>
              <w:autoSpaceDN w:val="0"/>
              <w:adjustRightInd w:val="0"/>
              <w:jc w:val="center"/>
              <w:rPr>
                <w:rFonts w:ascii="Calibri" w:hAnsi="Calibri" w:cstheme="minorHAnsi"/>
                <w:iCs/>
                <w:color w:val="244061" w:themeColor="accent1" w:themeShade="80"/>
                <w:sz w:val="20"/>
                <w:szCs w:val="20"/>
              </w:rPr>
            </w:pPr>
          </w:p>
        </w:tc>
        <w:tc>
          <w:tcPr>
            <w:tcW w:w="519"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2DA90A5" w14:textId="69FAE86E" w:rsidR="007D2A40" w:rsidRPr="007D2A40" w:rsidRDefault="007D2A40" w:rsidP="00021680">
            <w:pPr>
              <w:autoSpaceDE w:val="0"/>
              <w:autoSpaceDN w:val="0"/>
              <w:adjustRightInd w:val="0"/>
              <w:jc w:val="center"/>
              <w:rPr>
                <w:rFonts w:ascii="Calibri" w:hAnsi="Calibri" w:cstheme="minorHAnsi"/>
                <w:iCs/>
                <w:color w:val="244061" w:themeColor="accent1" w:themeShade="80"/>
                <w:sz w:val="20"/>
                <w:szCs w:val="20"/>
              </w:rPr>
            </w:pPr>
          </w:p>
        </w:tc>
        <w:tc>
          <w:tcPr>
            <w:tcW w:w="707"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5EBF7EF" w14:textId="42AFB68C" w:rsidR="007D2A40" w:rsidRPr="007D2A40" w:rsidRDefault="007D2A40" w:rsidP="00021680">
            <w:pPr>
              <w:autoSpaceDE w:val="0"/>
              <w:autoSpaceDN w:val="0"/>
              <w:adjustRightInd w:val="0"/>
              <w:jc w:val="center"/>
              <w:rPr>
                <w:rFonts w:ascii="Calibri" w:hAnsi="Calibri" w:cstheme="minorHAnsi"/>
                <w:iCs/>
                <w:color w:val="244061" w:themeColor="accent1" w:themeShade="80"/>
                <w:sz w:val="20"/>
                <w:szCs w:val="20"/>
              </w:rPr>
            </w:pPr>
          </w:p>
        </w:tc>
        <w:tc>
          <w:tcPr>
            <w:tcW w:w="613"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8937E89" w14:textId="58E42015" w:rsidR="007D2A40" w:rsidRPr="007D2A40" w:rsidRDefault="007D2A40" w:rsidP="00021680">
            <w:pPr>
              <w:autoSpaceDE w:val="0"/>
              <w:autoSpaceDN w:val="0"/>
              <w:adjustRightInd w:val="0"/>
              <w:jc w:val="center"/>
              <w:rPr>
                <w:rFonts w:ascii="Calibri" w:hAnsi="Calibri" w:cstheme="minorHAnsi"/>
                <w:iCs/>
                <w:color w:val="244061" w:themeColor="accent1" w:themeShade="80"/>
                <w:sz w:val="20"/>
                <w:szCs w:val="20"/>
              </w:rPr>
            </w:pPr>
          </w:p>
        </w:tc>
        <w:tc>
          <w:tcPr>
            <w:tcW w:w="425"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4D6A5191" w14:textId="2479349D" w:rsidR="007D2A40" w:rsidRPr="007D2A40" w:rsidRDefault="007D2A40" w:rsidP="00021680">
            <w:pPr>
              <w:autoSpaceDE w:val="0"/>
              <w:autoSpaceDN w:val="0"/>
              <w:adjustRightInd w:val="0"/>
              <w:jc w:val="center"/>
              <w:rPr>
                <w:rFonts w:ascii="Calibri" w:hAnsi="Calibri" w:cstheme="minorHAnsi"/>
                <w:iCs/>
                <w:color w:val="244061" w:themeColor="accent1" w:themeShade="80"/>
                <w:sz w:val="20"/>
                <w:szCs w:val="20"/>
              </w:rPr>
            </w:pPr>
          </w:p>
        </w:tc>
        <w:tc>
          <w:tcPr>
            <w:tcW w:w="471"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2C81500" w14:textId="108048E5" w:rsidR="007D2A40" w:rsidRPr="007D2A40" w:rsidRDefault="007D2A40" w:rsidP="00021680">
            <w:pPr>
              <w:autoSpaceDE w:val="0"/>
              <w:autoSpaceDN w:val="0"/>
              <w:adjustRightInd w:val="0"/>
              <w:jc w:val="center"/>
              <w:rPr>
                <w:rFonts w:ascii="Calibri" w:hAnsi="Calibri" w:cstheme="minorHAnsi"/>
                <w:iCs/>
                <w:color w:val="244061" w:themeColor="accent1" w:themeShade="80"/>
                <w:sz w:val="20"/>
                <w:szCs w:val="20"/>
              </w:rPr>
            </w:pPr>
          </w:p>
        </w:tc>
      </w:tr>
      <w:tr w:rsidR="007D2A40" w:rsidRPr="007D2A40" w14:paraId="07DC5827" w14:textId="77777777" w:rsidTr="00021680">
        <w:tc>
          <w:tcPr>
            <w:tcW w:w="754"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2FBBD16" w14:textId="77777777" w:rsidR="007D2A40" w:rsidRPr="007D2A40" w:rsidRDefault="007D2A40" w:rsidP="00021680">
            <w:pPr>
              <w:autoSpaceDE w:val="0"/>
              <w:autoSpaceDN w:val="0"/>
              <w:adjustRightInd w:val="0"/>
              <w:spacing w:after="60"/>
              <w:rPr>
                <w:rFonts w:ascii="Calibri" w:hAnsi="Calibri" w:cstheme="minorHAnsi"/>
                <w:b/>
                <w:iCs/>
                <w:color w:val="244061" w:themeColor="accent1" w:themeShade="80"/>
                <w:sz w:val="20"/>
                <w:szCs w:val="20"/>
              </w:rPr>
            </w:pPr>
            <w:r w:rsidRPr="007D2A40">
              <w:rPr>
                <w:rFonts w:ascii="Calibri" w:hAnsi="Calibri" w:cstheme="minorHAnsi"/>
                <w:b/>
                <w:iCs/>
                <w:color w:val="244061" w:themeColor="accent1" w:themeShade="80"/>
                <w:sz w:val="20"/>
                <w:szCs w:val="20"/>
              </w:rPr>
              <w:t>Personal Académico</w:t>
            </w:r>
          </w:p>
        </w:tc>
        <w:tc>
          <w:tcPr>
            <w:tcW w:w="567"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E91EEE6" w14:textId="0C11B0F3" w:rsidR="007D2A40" w:rsidRPr="007D2A40" w:rsidRDefault="007D2A40" w:rsidP="00021680">
            <w:pPr>
              <w:autoSpaceDE w:val="0"/>
              <w:autoSpaceDN w:val="0"/>
              <w:adjustRightInd w:val="0"/>
              <w:jc w:val="center"/>
              <w:rPr>
                <w:rFonts w:ascii="Calibri" w:hAnsi="Calibri" w:cstheme="minorHAnsi"/>
                <w:iCs/>
                <w:color w:val="244061" w:themeColor="accent1" w:themeShade="80"/>
                <w:sz w:val="20"/>
                <w:szCs w:val="20"/>
              </w:rPr>
            </w:pPr>
          </w:p>
        </w:tc>
        <w:tc>
          <w:tcPr>
            <w:tcW w:w="943"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F86DBB2" w14:textId="552874B2" w:rsidR="007D2A40" w:rsidRPr="007D2A40" w:rsidRDefault="007D2A40" w:rsidP="00021680">
            <w:pPr>
              <w:autoSpaceDE w:val="0"/>
              <w:autoSpaceDN w:val="0"/>
              <w:adjustRightInd w:val="0"/>
              <w:jc w:val="center"/>
              <w:rPr>
                <w:rFonts w:ascii="Calibri" w:hAnsi="Calibri" w:cstheme="minorHAnsi"/>
                <w:iCs/>
                <w:color w:val="244061" w:themeColor="accent1" w:themeShade="80"/>
                <w:sz w:val="20"/>
                <w:szCs w:val="20"/>
              </w:rPr>
            </w:pPr>
          </w:p>
        </w:tc>
        <w:tc>
          <w:tcPr>
            <w:tcW w:w="519"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3A73C78" w14:textId="5587C8A0" w:rsidR="007D2A40" w:rsidRPr="007D2A40" w:rsidRDefault="007D2A40" w:rsidP="00021680">
            <w:pPr>
              <w:autoSpaceDE w:val="0"/>
              <w:autoSpaceDN w:val="0"/>
              <w:adjustRightInd w:val="0"/>
              <w:jc w:val="center"/>
              <w:rPr>
                <w:rFonts w:ascii="Calibri" w:hAnsi="Calibri" w:cstheme="minorHAnsi"/>
                <w:iCs/>
                <w:color w:val="244061" w:themeColor="accent1" w:themeShade="80"/>
                <w:sz w:val="20"/>
                <w:szCs w:val="20"/>
              </w:rPr>
            </w:pPr>
          </w:p>
        </w:tc>
        <w:tc>
          <w:tcPr>
            <w:tcW w:w="707"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1C7845C" w14:textId="476A5691" w:rsidR="007D2A40" w:rsidRPr="007D2A40" w:rsidRDefault="007D2A40" w:rsidP="00021680">
            <w:pPr>
              <w:autoSpaceDE w:val="0"/>
              <w:autoSpaceDN w:val="0"/>
              <w:adjustRightInd w:val="0"/>
              <w:jc w:val="center"/>
              <w:rPr>
                <w:rFonts w:ascii="Calibri" w:hAnsi="Calibri" w:cstheme="minorHAnsi"/>
                <w:iCs/>
                <w:color w:val="244061" w:themeColor="accent1" w:themeShade="80"/>
                <w:sz w:val="20"/>
                <w:szCs w:val="20"/>
              </w:rPr>
            </w:pPr>
          </w:p>
        </w:tc>
        <w:tc>
          <w:tcPr>
            <w:tcW w:w="613"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3E2DA32D" w14:textId="6EDA4A89" w:rsidR="007D2A40" w:rsidRPr="007D2A40" w:rsidRDefault="007D2A40" w:rsidP="00021680">
            <w:pPr>
              <w:autoSpaceDE w:val="0"/>
              <w:autoSpaceDN w:val="0"/>
              <w:adjustRightInd w:val="0"/>
              <w:jc w:val="center"/>
              <w:rPr>
                <w:rFonts w:ascii="Calibri" w:hAnsi="Calibri" w:cstheme="minorHAnsi"/>
                <w:iCs/>
                <w:color w:val="244061" w:themeColor="accent1" w:themeShade="80"/>
                <w:sz w:val="20"/>
                <w:szCs w:val="20"/>
              </w:rPr>
            </w:pPr>
          </w:p>
        </w:tc>
        <w:tc>
          <w:tcPr>
            <w:tcW w:w="425"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7D9C272" w14:textId="09A73649" w:rsidR="007D2A40" w:rsidRPr="007D2A40" w:rsidRDefault="007D2A40" w:rsidP="00021680">
            <w:pPr>
              <w:autoSpaceDE w:val="0"/>
              <w:autoSpaceDN w:val="0"/>
              <w:adjustRightInd w:val="0"/>
              <w:jc w:val="center"/>
              <w:rPr>
                <w:rFonts w:ascii="Calibri" w:hAnsi="Calibri" w:cstheme="minorHAnsi"/>
                <w:iCs/>
                <w:color w:val="244061" w:themeColor="accent1" w:themeShade="80"/>
                <w:sz w:val="20"/>
                <w:szCs w:val="20"/>
              </w:rPr>
            </w:pPr>
          </w:p>
        </w:tc>
        <w:tc>
          <w:tcPr>
            <w:tcW w:w="471"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8058C17" w14:textId="1F61E552" w:rsidR="007D2A40" w:rsidRPr="007D2A40" w:rsidRDefault="007D2A40" w:rsidP="00021680">
            <w:pPr>
              <w:autoSpaceDE w:val="0"/>
              <w:autoSpaceDN w:val="0"/>
              <w:adjustRightInd w:val="0"/>
              <w:jc w:val="center"/>
              <w:rPr>
                <w:rFonts w:ascii="Calibri" w:hAnsi="Calibri" w:cstheme="minorHAnsi"/>
                <w:iCs/>
                <w:color w:val="244061" w:themeColor="accent1" w:themeShade="80"/>
                <w:sz w:val="20"/>
                <w:szCs w:val="20"/>
              </w:rPr>
            </w:pPr>
          </w:p>
        </w:tc>
      </w:tr>
      <w:tr w:rsidR="007D2A40" w:rsidRPr="007D2A40" w14:paraId="7BFDBB26" w14:textId="77777777" w:rsidTr="0002168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754"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B2E8525" w14:textId="77777777" w:rsidR="007D2A40" w:rsidRPr="007D2A40" w:rsidRDefault="007D2A40" w:rsidP="00021680">
            <w:pPr>
              <w:autoSpaceDE w:val="0"/>
              <w:autoSpaceDN w:val="0"/>
              <w:adjustRightInd w:val="0"/>
              <w:spacing w:after="60"/>
              <w:rPr>
                <w:rFonts w:ascii="Calibri" w:hAnsi="Calibri" w:cstheme="minorHAnsi"/>
                <w:b/>
                <w:iCs/>
                <w:color w:val="244061" w:themeColor="accent1" w:themeShade="80"/>
                <w:sz w:val="20"/>
                <w:szCs w:val="20"/>
              </w:rPr>
            </w:pPr>
            <w:r w:rsidRPr="007D2A40">
              <w:rPr>
                <w:rFonts w:ascii="Calibri" w:hAnsi="Calibri" w:cstheme="minorHAnsi"/>
                <w:b/>
                <w:iCs/>
                <w:color w:val="244061" w:themeColor="accent1" w:themeShade="80"/>
                <w:sz w:val="20"/>
                <w:szCs w:val="20"/>
              </w:rPr>
              <w:t>Sistema de quejas y sugerencias</w:t>
            </w:r>
          </w:p>
        </w:tc>
        <w:tc>
          <w:tcPr>
            <w:tcW w:w="567"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32B6A007" w14:textId="6BC51073" w:rsidR="007D2A40" w:rsidRPr="007D2A40" w:rsidRDefault="007D2A40" w:rsidP="00021680">
            <w:pPr>
              <w:autoSpaceDE w:val="0"/>
              <w:autoSpaceDN w:val="0"/>
              <w:adjustRightInd w:val="0"/>
              <w:jc w:val="center"/>
              <w:rPr>
                <w:rFonts w:ascii="Calibri" w:hAnsi="Calibri" w:cstheme="minorHAnsi"/>
                <w:iCs/>
                <w:color w:val="244061" w:themeColor="accent1" w:themeShade="80"/>
                <w:sz w:val="20"/>
                <w:szCs w:val="20"/>
              </w:rPr>
            </w:pPr>
          </w:p>
        </w:tc>
        <w:tc>
          <w:tcPr>
            <w:tcW w:w="943"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326003D" w14:textId="6E130C20" w:rsidR="007D2A40" w:rsidRPr="007D2A40" w:rsidRDefault="007D2A40" w:rsidP="00021680">
            <w:pPr>
              <w:autoSpaceDE w:val="0"/>
              <w:autoSpaceDN w:val="0"/>
              <w:adjustRightInd w:val="0"/>
              <w:jc w:val="center"/>
              <w:rPr>
                <w:rFonts w:ascii="Calibri" w:hAnsi="Calibri" w:cstheme="minorHAnsi"/>
                <w:iCs/>
                <w:color w:val="244061" w:themeColor="accent1" w:themeShade="80"/>
                <w:sz w:val="20"/>
                <w:szCs w:val="20"/>
              </w:rPr>
            </w:pPr>
          </w:p>
        </w:tc>
        <w:tc>
          <w:tcPr>
            <w:tcW w:w="519"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3E3F9E2" w14:textId="79F60462" w:rsidR="007D2A40" w:rsidRPr="007D2A40" w:rsidRDefault="007D2A40" w:rsidP="00021680">
            <w:pPr>
              <w:autoSpaceDE w:val="0"/>
              <w:autoSpaceDN w:val="0"/>
              <w:adjustRightInd w:val="0"/>
              <w:jc w:val="center"/>
              <w:rPr>
                <w:rFonts w:ascii="Calibri" w:hAnsi="Calibri" w:cstheme="minorHAnsi"/>
                <w:iCs/>
                <w:color w:val="244061" w:themeColor="accent1" w:themeShade="80"/>
                <w:sz w:val="20"/>
                <w:szCs w:val="20"/>
              </w:rPr>
            </w:pPr>
          </w:p>
        </w:tc>
        <w:tc>
          <w:tcPr>
            <w:tcW w:w="707"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5BF5FEC9" w14:textId="7902C2BF" w:rsidR="007D2A40" w:rsidRPr="007D2A40" w:rsidRDefault="007D2A40" w:rsidP="00021680">
            <w:pPr>
              <w:autoSpaceDE w:val="0"/>
              <w:autoSpaceDN w:val="0"/>
              <w:adjustRightInd w:val="0"/>
              <w:jc w:val="center"/>
              <w:rPr>
                <w:rFonts w:ascii="Calibri" w:hAnsi="Calibri" w:cstheme="minorHAnsi"/>
                <w:iCs/>
                <w:color w:val="244061" w:themeColor="accent1" w:themeShade="80"/>
                <w:sz w:val="20"/>
                <w:szCs w:val="20"/>
              </w:rPr>
            </w:pPr>
          </w:p>
        </w:tc>
        <w:tc>
          <w:tcPr>
            <w:tcW w:w="613"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73C3AE4" w14:textId="0FB04990" w:rsidR="007D2A40" w:rsidRPr="007D2A40" w:rsidRDefault="007D2A40" w:rsidP="00021680">
            <w:pPr>
              <w:autoSpaceDE w:val="0"/>
              <w:autoSpaceDN w:val="0"/>
              <w:adjustRightInd w:val="0"/>
              <w:jc w:val="center"/>
              <w:rPr>
                <w:rFonts w:ascii="Calibri" w:hAnsi="Calibri" w:cstheme="minorHAnsi"/>
                <w:iCs/>
                <w:color w:val="244061" w:themeColor="accent1" w:themeShade="80"/>
                <w:sz w:val="20"/>
                <w:szCs w:val="20"/>
              </w:rPr>
            </w:pPr>
          </w:p>
        </w:tc>
        <w:tc>
          <w:tcPr>
            <w:tcW w:w="425"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CABF673" w14:textId="217B3BC2" w:rsidR="007D2A40" w:rsidRPr="007D2A40" w:rsidRDefault="007D2A40" w:rsidP="00021680">
            <w:pPr>
              <w:autoSpaceDE w:val="0"/>
              <w:autoSpaceDN w:val="0"/>
              <w:adjustRightInd w:val="0"/>
              <w:jc w:val="center"/>
              <w:rPr>
                <w:rFonts w:ascii="Calibri" w:hAnsi="Calibri" w:cstheme="minorHAnsi"/>
                <w:iCs/>
                <w:color w:val="244061" w:themeColor="accent1" w:themeShade="80"/>
                <w:sz w:val="20"/>
                <w:szCs w:val="20"/>
              </w:rPr>
            </w:pPr>
          </w:p>
        </w:tc>
        <w:tc>
          <w:tcPr>
            <w:tcW w:w="471"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5C1A6767" w14:textId="1DBE1D6A" w:rsidR="007D2A40" w:rsidRPr="007D2A40" w:rsidRDefault="007D2A40" w:rsidP="00021680">
            <w:pPr>
              <w:autoSpaceDE w:val="0"/>
              <w:autoSpaceDN w:val="0"/>
              <w:adjustRightInd w:val="0"/>
              <w:jc w:val="center"/>
              <w:rPr>
                <w:rFonts w:ascii="Calibri" w:hAnsi="Calibri" w:cstheme="minorHAnsi"/>
                <w:iCs/>
                <w:color w:val="244061" w:themeColor="accent1" w:themeShade="80"/>
                <w:sz w:val="20"/>
                <w:szCs w:val="20"/>
              </w:rPr>
            </w:pPr>
          </w:p>
        </w:tc>
      </w:tr>
      <w:tr w:rsidR="005F4660" w:rsidRPr="007D2A40" w14:paraId="777F1E3A" w14:textId="77777777" w:rsidTr="0002168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754"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50018DC0" w14:textId="77777777" w:rsidR="005F4660" w:rsidRPr="007D2A40" w:rsidRDefault="005F4660" w:rsidP="005F4660">
            <w:pPr>
              <w:autoSpaceDE w:val="0"/>
              <w:autoSpaceDN w:val="0"/>
              <w:adjustRightInd w:val="0"/>
              <w:spacing w:after="60"/>
              <w:rPr>
                <w:rFonts w:ascii="Calibri" w:hAnsi="Calibri" w:cstheme="minorHAnsi"/>
                <w:b/>
                <w:iCs/>
                <w:color w:val="244061" w:themeColor="accent1" w:themeShade="80"/>
                <w:sz w:val="20"/>
                <w:szCs w:val="20"/>
              </w:rPr>
            </w:pPr>
            <w:r w:rsidRPr="007D2A40">
              <w:rPr>
                <w:rFonts w:ascii="Calibri" w:hAnsi="Calibri" w:cstheme="minorHAnsi"/>
                <w:b/>
                <w:iCs/>
                <w:color w:val="244061" w:themeColor="accent1" w:themeShade="80"/>
                <w:sz w:val="20"/>
                <w:szCs w:val="20"/>
              </w:rPr>
              <w:t>Indicadores de resultados</w:t>
            </w:r>
          </w:p>
        </w:tc>
        <w:tc>
          <w:tcPr>
            <w:tcW w:w="567"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6A7DCC8" w14:textId="26979F4E" w:rsidR="005F4660" w:rsidRPr="007D2A40" w:rsidRDefault="005F4660" w:rsidP="00F8698B">
            <w:pPr>
              <w:autoSpaceDE w:val="0"/>
              <w:autoSpaceDN w:val="0"/>
              <w:adjustRightInd w:val="0"/>
              <w:jc w:val="center"/>
              <w:rPr>
                <w:rFonts w:ascii="Calibri" w:hAnsi="Calibri" w:cstheme="minorHAnsi"/>
                <w:iCs/>
                <w:color w:val="244061" w:themeColor="accent1" w:themeShade="80"/>
                <w:sz w:val="20"/>
                <w:szCs w:val="20"/>
              </w:rPr>
            </w:pPr>
          </w:p>
        </w:tc>
        <w:tc>
          <w:tcPr>
            <w:tcW w:w="943"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50CDE349" w14:textId="7E087C5B" w:rsidR="005F4660" w:rsidRPr="007D2A40" w:rsidRDefault="005F4660" w:rsidP="00F8698B">
            <w:pPr>
              <w:autoSpaceDE w:val="0"/>
              <w:autoSpaceDN w:val="0"/>
              <w:adjustRightInd w:val="0"/>
              <w:jc w:val="center"/>
              <w:rPr>
                <w:rFonts w:ascii="Calibri" w:hAnsi="Calibri" w:cstheme="minorHAnsi"/>
                <w:iCs/>
                <w:color w:val="244061" w:themeColor="accent1" w:themeShade="80"/>
                <w:sz w:val="20"/>
                <w:szCs w:val="20"/>
              </w:rPr>
            </w:pPr>
          </w:p>
        </w:tc>
        <w:tc>
          <w:tcPr>
            <w:tcW w:w="519"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5954050" w14:textId="22FA7934" w:rsidR="005F4660" w:rsidRPr="007D2A40" w:rsidRDefault="005F4660" w:rsidP="00F8698B">
            <w:pPr>
              <w:autoSpaceDE w:val="0"/>
              <w:autoSpaceDN w:val="0"/>
              <w:adjustRightInd w:val="0"/>
              <w:jc w:val="center"/>
              <w:rPr>
                <w:rFonts w:ascii="Calibri" w:hAnsi="Calibri" w:cstheme="minorHAnsi"/>
                <w:iCs/>
                <w:color w:val="244061" w:themeColor="accent1" w:themeShade="80"/>
                <w:sz w:val="20"/>
                <w:szCs w:val="20"/>
              </w:rPr>
            </w:pPr>
          </w:p>
        </w:tc>
        <w:tc>
          <w:tcPr>
            <w:tcW w:w="707"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49D0F9E7" w14:textId="115C74D3" w:rsidR="005F4660" w:rsidRPr="007D2A40" w:rsidRDefault="005F4660" w:rsidP="00F8698B">
            <w:pPr>
              <w:autoSpaceDE w:val="0"/>
              <w:autoSpaceDN w:val="0"/>
              <w:adjustRightInd w:val="0"/>
              <w:jc w:val="center"/>
              <w:rPr>
                <w:rFonts w:ascii="Calibri" w:hAnsi="Calibri" w:cstheme="minorHAnsi"/>
                <w:iCs/>
                <w:color w:val="244061" w:themeColor="accent1" w:themeShade="80"/>
                <w:sz w:val="20"/>
                <w:szCs w:val="20"/>
              </w:rPr>
            </w:pPr>
          </w:p>
        </w:tc>
        <w:tc>
          <w:tcPr>
            <w:tcW w:w="613"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10FFFA3" w14:textId="25282D3E" w:rsidR="005F4660" w:rsidRPr="007D2A40" w:rsidRDefault="005F4660" w:rsidP="00F8698B">
            <w:pPr>
              <w:autoSpaceDE w:val="0"/>
              <w:autoSpaceDN w:val="0"/>
              <w:adjustRightInd w:val="0"/>
              <w:jc w:val="center"/>
              <w:rPr>
                <w:rFonts w:ascii="Calibri" w:hAnsi="Calibri" w:cstheme="minorHAnsi"/>
                <w:iCs/>
                <w:color w:val="244061" w:themeColor="accent1" w:themeShade="80"/>
                <w:sz w:val="20"/>
                <w:szCs w:val="20"/>
              </w:rPr>
            </w:pPr>
          </w:p>
        </w:tc>
        <w:tc>
          <w:tcPr>
            <w:tcW w:w="425"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DCEFF90" w14:textId="77662862" w:rsidR="005F4660" w:rsidRPr="007D2A40" w:rsidRDefault="005F4660" w:rsidP="00F8698B">
            <w:pPr>
              <w:autoSpaceDE w:val="0"/>
              <w:autoSpaceDN w:val="0"/>
              <w:adjustRightInd w:val="0"/>
              <w:jc w:val="center"/>
              <w:rPr>
                <w:rFonts w:ascii="Calibri" w:hAnsi="Calibri" w:cstheme="minorHAnsi"/>
                <w:iCs/>
                <w:color w:val="244061" w:themeColor="accent1" w:themeShade="80"/>
                <w:sz w:val="20"/>
                <w:szCs w:val="20"/>
              </w:rPr>
            </w:pPr>
          </w:p>
        </w:tc>
        <w:tc>
          <w:tcPr>
            <w:tcW w:w="471"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592EE7CA" w14:textId="0214EA1E" w:rsidR="005F4660" w:rsidRPr="007D2A40" w:rsidRDefault="005F4660" w:rsidP="00F8698B">
            <w:pPr>
              <w:autoSpaceDE w:val="0"/>
              <w:autoSpaceDN w:val="0"/>
              <w:adjustRightInd w:val="0"/>
              <w:jc w:val="center"/>
              <w:rPr>
                <w:rFonts w:ascii="Calibri" w:hAnsi="Calibri" w:cstheme="minorHAnsi"/>
                <w:iCs/>
                <w:color w:val="244061" w:themeColor="accent1" w:themeShade="80"/>
                <w:sz w:val="20"/>
                <w:szCs w:val="20"/>
              </w:rPr>
            </w:pPr>
          </w:p>
        </w:tc>
      </w:tr>
      <w:tr w:rsidR="007D2A40" w:rsidRPr="007D2A40" w14:paraId="7959F1BB" w14:textId="77777777" w:rsidTr="0002168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754" w:type="pct"/>
            <w:vAlign w:val="center"/>
          </w:tcPr>
          <w:p w14:paraId="62B77BD9" w14:textId="77777777" w:rsidR="007D2A40" w:rsidRPr="007D2A40" w:rsidRDefault="007D2A40" w:rsidP="00021680">
            <w:pPr>
              <w:autoSpaceDE w:val="0"/>
              <w:autoSpaceDN w:val="0"/>
              <w:adjustRightInd w:val="0"/>
              <w:spacing w:after="60"/>
              <w:rPr>
                <w:rFonts w:ascii="Calibri" w:hAnsi="Calibri" w:cstheme="minorHAnsi"/>
                <w:b/>
                <w:iCs/>
                <w:color w:val="244061" w:themeColor="accent1" w:themeShade="80"/>
                <w:sz w:val="20"/>
                <w:szCs w:val="20"/>
              </w:rPr>
            </w:pPr>
            <w:r w:rsidRPr="007D2A40">
              <w:rPr>
                <w:rFonts w:ascii="Calibri" w:hAnsi="Calibri" w:cstheme="minorHAnsi"/>
                <w:b/>
                <w:iCs/>
                <w:color w:val="244061" w:themeColor="accent1" w:themeShade="80"/>
                <w:sz w:val="20"/>
                <w:szCs w:val="20"/>
              </w:rPr>
              <w:t>Satisfacción de los diferentes colectivos</w:t>
            </w:r>
          </w:p>
        </w:tc>
        <w:tc>
          <w:tcPr>
            <w:tcW w:w="567" w:type="pct"/>
            <w:vAlign w:val="center"/>
          </w:tcPr>
          <w:p w14:paraId="34171983" w14:textId="77777777" w:rsidR="007D2A40" w:rsidRPr="007D2A40" w:rsidRDefault="007D2A40" w:rsidP="00021680">
            <w:pPr>
              <w:autoSpaceDE w:val="0"/>
              <w:autoSpaceDN w:val="0"/>
              <w:adjustRightInd w:val="0"/>
              <w:jc w:val="center"/>
              <w:rPr>
                <w:rFonts w:ascii="Calibri" w:hAnsi="Calibri" w:cstheme="minorHAnsi"/>
                <w:iCs/>
                <w:color w:val="244061" w:themeColor="accent1" w:themeShade="80"/>
                <w:sz w:val="20"/>
                <w:szCs w:val="20"/>
              </w:rPr>
            </w:pPr>
            <w:r w:rsidRPr="007D2A40">
              <w:rPr>
                <w:rFonts w:ascii="Calibri" w:hAnsi="Calibri" w:cstheme="minorHAnsi"/>
                <w:iCs/>
                <w:color w:val="244061" w:themeColor="accent1" w:themeShade="80"/>
                <w:sz w:val="20"/>
                <w:szCs w:val="20"/>
              </w:rPr>
              <w:t>Mejorar la participación y opinión del PAS</w:t>
            </w:r>
          </w:p>
        </w:tc>
        <w:tc>
          <w:tcPr>
            <w:tcW w:w="943" w:type="pct"/>
            <w:vAlign w:val="center"/>
          </w:tcPr>
          <w:p w14:paraId="753A7CB8" w14:textId="77777777" w:rsidR="007D2A40" w:rsidRPr="007D2A40" w:rsidRDefault="007D2A40" w:rsidP="00021680">
            <w:pPr>
              <w:autoSpaceDE w:val="0"/>
              <w:autoSpaceDN w:val="0"/>
              <w:adjustRightInd w:val="0"/>
              <w:jc w:val="center"/>
              <w:rPr>
                <w:rFonts w:ascii="Calibri" w:hAnsi="Calibri" w:cstheme="minorHAnsi"/>
                <w:iCs/>
                <w:color w:val="244061" w:themeColor="accent1" w:themeShade="80"/>
                <w:sz w:val="20"/>
                <w:szCs w:val="20"/>
              </w:rPr>
            </w:pPr>
            <w:r w:rsidRPr="007D2A40">
              <w:rPr>
                <w:rFonts w:ascii="Calibri" w:hAnsi="Calibri" w:cstheme="minorHAnsi"/>
                <w:iCs/>
                <w:color w:val="244061" w:themeColor="accent1" w:themeShade="80"/>
                <w:sz w:val="20"/>
                <w:szCs w:val="20"/>
              </w:rPr>
              <w:t>Mejora de intercambio y suministro de información entre los responsables del Master y el PAS</w:t>
            </w:r>
          </w:p>
        </w:tc>
        <w:tc>
          <w:tcPr>
            <w:tcW w:w="519" w:type="pct"/>
            <w:vAlign w:val="center"/>
          </w:tcPr>
          <w:p w14:paraId="5FCF9FA5" w14:textId="77777777" w:rsidR="007D2A40" w:rsidRPr="007D2A40" w:rsidRDefault="007D2A40" w:rsidP="00021680">
            <w:pPr>
              <w:autoSpaceDE w:val="0"/>
              <w:autoSpaceDN w:val="0"/>
              <w:adjustRightInd w:val="0"/>
              <w:jc w:val="center"/>
              <w:rPr>
                <w:rFonts w:ascii="Calibri" w:hAnsi="Calibri" w:cstheme="minorHAnsi"/>
                <w:iCs/>
                <w:color w:val="244061" w:themeColor="accent1" w:themeShade="80"/>
                <w:sz w:val="20"/>
                <w:szCs w:val="20"/>
              </w:rPr>
            </w:pPr>
            <w:r w:rsidRPr="007D2A40">
              <w:rPr>
                <w:rFonts w:ascii="Calibri" w:hAnsi="Calibri" w:cstheme="minorHAnsi"/>
                <w:iCs/>
                <w:color w:val="244061" w:themeColor="accent1" w:themeShade="80"/>
                <w:sz w:val="20"/>
                <w:szCs w:val="20"/>
              </w:rPr>
              <w:t>Ver apartado 9</w:t>
            </w:r>
          </w:p>
        </w:tc>
        <w:tc>
          <w:tcPr>
            <w:tcW w:w="707" w:type="pct"/>
            <w:vAlign w:val="center"/>
          </w:tcPr>
          <w:p w14:paraId="3B2C6012" w14:textId="77777777" w:rsidR="007D2A40" w:rsidRPr="007D2A40" w:rsidRDefault="007D2A40" w:rsidP="00021680">
            <w:pPr>
              <w:autoSpaceDE w:val="0"/>
              <w:autoSpaceDN w:val="0"/>
              <w:adjustRightInd w:val="0"/>
              <w:jc w:val="center"/>
              <w:rPr>
                <w:rFonts w:ascii="Calibri" w:hAnsi="Calibri" w:cstheme="minorHAnsi"/>
                <w:iCs/>
                <w:color w:val="244061" w:themeColor="accent1" w:themeShade="80"/>
                <w:sz w:val="20"/>
                <w:szCs w:val="20"/>
              </w:rPr>
            </w:pPr>
            <w:r w:rsidRPr="007D2A40">
              <w:rPr>
                <w:rFonts w:ascii="Calibri" w:hAnsi="Calibri" w:cstheme="minorHAnsi"/>
                <w:iCs/>
                <w:color w:val="244061" w:themeColor="accent1" w:themeShade="80"/>
                <w:sz w:val="20"/>
                <w:szCs w:val="20"/>
              </w:rPr>
              <w:t>Entrevistas internas</w:t>
            </w:r>
          </w:p>
        </w:tc>
        <w:tc>
          <w:tcPr>
            <w:tcW w:w="613" w:type="pct"/>
            <w:vAlign w:val="center"/>
          </w:tcPr>
          <w:p w14:paraId="306E784B" w14:textId="77777777" w:rsidR="007D2A40" w:rsidRPr="007D2A40" w:rsidRDefault="007D2A40" w:rsidP="00021680">
            <w:pPr>
              <w:autoSpaceDE w:val="0"/>
              <w:autoSpaceDN w:val="0"/>
              <w:adjustRightInd w:val="0"/>
              <w:jc w:val="center"/>
              <w:rPr>
                <w:rFonts w:ascii="Calibri" w:hAnsi="Calibri" w:cstheme="minorHAnsi"/>
                <w:iCs/>
                <w:color w:val="244061" w:themeColor="accent1" w:themeShade="80"/>
                <w:sz w:val="20"/>
                <w:szCs w:val="20"/>
              </w:rPr>
            </w:pPr>
            <w:r w:rsidRPr="007D2A40">
              <w:rPr>
                <w:rFonts w:ascii="Calibri" w:hAnsi="Calibri" w:cstheme="minorHAnsi"/>
                <w:iCs/>
                <w:color w:val="244061" w:themeColor="accent1" w:themeShade="80"/>
                <w:sz w:val="20"/>
                <w:szCs w:val="20"/>
              </w:rPr>
              <w:t>Comisión del Master</w:t>
            </w:r>
          </w:p>
        </w:tc>
        <w:tc>
          <w:tcPr>
            <w:tcW w:w="425" w:type="pct"/>
            <w:vAlign w:val="center"/>
          </w:tcPr>
          <w:p w14:paraId="1909A25A" w14:textId="77777777" w:rsidR="007D2A40" w:rsidRPr="007D2A40" w:rsidRDefault="007D2A40" w:rsidP="00021680">
            <w:pPr>
              <w:autoSpaceDE w:val="0"/>
              <w:autoSpaceDN w:val="0"/>
              <w:adjustRightInd w:val="0"/>
              <w:jc w:val="center"/>
              <w:rPr>
                <w:rFonts w:ascii="Calibri" w:hAnsi="Calibri" w:cstheme="minorHAnsi"/>
                <w:iCs/>
                <w:color w:val="244061" w:themeColor="accent1" w:themeShade="80"/>
                <w:sz w:val="20"/>
                <w:szCs w:val="20"/>
              </w:rPr>
            </w:pPr>
            <w:r w:rsidRPr="007D2A40">
              <w:rPr>
                <w:rFonts w:ascii="Calibri" w:hAnsi="Calibri" w:cstheme="minorHAnsi"/>
                <w:iCs/>
                <w:color w:val="244061" w:themeColor="accent1" w:themeShade="80"/>
                <w:sz w:val="20"/>
                <w:szCs w:val="20"/>
              </w:rPr>
              <w:t>Períodos de ingreso</w:t>
            </w:r>
          </w:p>
        </w:tc>
        <w:tc>
          <w:tcPr>
            <w:tcW w:w="471" w:type="pct"/>
            <w:vAlign w:val="center"/>
          </w:tcPr>
          <w:p w14:paraId="21A606A7" w14:textId="6832DAF0" w:rsidR="007D2A40" w:rsidRPr="007D2A40" w:rsidRDefault="005F4660" w:rsidP="00021680">
            <w:pPr>
              <w:autoSpaceDE w:val="0"/>
              <w:autoSpaceDN w:val="0"/>
              <w:adjustRightInd w:val="0"/>
              <w:jc w:val="center"/>
              <w:rPr>
                <w:rFonts w:ascii="Calibri" w:hAnsi="Calibri" w:cstheme="minorHAnsi"/>
                <w:iCs/>
                <w:color w:val="244061" w:themeColor="accent1" w:themeShade="80"/>
                <w:sz w:val="20"/>
                <w:szCs w:val="20"/>
              </w:rPr>
            </w:pPr>
            <w:r>
              <w:rPr>
                <w:rFonts w:ascii="Calibri" w:hAnsi="Calibri" w:cstheme="minorHAnsi"/>
                <w:iCs/>
                <w:color w:val="244061" w:themeColor="accent1" w:themeShade="80"/>
                <w:sz w:val="20"/>
                <w:szCs w:val="20"/>
              </w:rPr>
              <w:t>En proceso</w:t>
            </w:r>
          </w:p>
        </w:tc>
      </w:tr>
      <w:tr w:rsidR="007D2A40" w:rsidRPr="007D2A40" w14:paraId="27373D71" w14:textId="77777777" w:rsidTr="0002168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754" w:type="pct"/>
            <w:vAlign w:val="center"/>
          </w:tcPr>
          <w:p w14:paraId="0A9B9490" w14:textId="77777777" w:rsidR="007D2A40" w:rsidRPr="007D2A40" w:rsidRDefault="007D2A40" w:rsidP="00021680">
            <w:pPr>
              <w:autoSpaceDE w:val="0"/>
              <w:autoSpaceDN w:val="0"/>
              <w:adjustRightInd w:val="0"/>
              <w:spacing w:after="60"/>
              <w:rPr>
                <w:rFonts w:ascii="Calibri" w:hAnsi="Calibri" w:cstheme="minorHAnsi"/>
                <w:b/>
                <w:iCs/>
                <w:color w:val="244061" w:themeColor="accent1" w:themeShade="80"/>
                <w:sz w:val="20"/>
                <w:szCs w:val="20"/>
              </w:rPr>
            </w:pPr>
            <w:r w:rsidRPr="007D2A40">
              <w:rPr>
                <w:rFonts w:ascii="Calibri" w:hAnsi="Calibri" w:cstheme="minorHAnsi"/>
                <w:b/>
                <w:iCs/>
                <w:color w:val="244061" w:themeColor="accent1" w:themeShade="80"/>
                <w:sz w:val="20"/>
                <w:szCs w:val="20"/>
              </w:rPr>
              <w:t>Inserción laboral</w:t>
            </w:r>
          </w:p>
        </w:tc>
        <w:tc>
          <w:tcPr>
            <w:tcW w:w="567" w:type="pct"/>
            <w:vAlign w:val="center"/>
          </w:tcPr>
          <w:p w14:paraId="0D9F1515" w14:textId="35622ADE" w:rsidR="007D2A40" w:rsidRPr="007D2A40" w:rsidRDefault="007D2A40" w:rsidP="00021680">
            <w:pPr>
              <w:autoSpaceDE w:val="0"/>
              <w:autoSpaceDN w:val="0"/>
              <w:adjustRightInd w:val="0"/>
              <w:jc w:val="center"/>
              <w:rPr>
                <w:rFonts w:ascii="Calibri" w:hAnsi="Calibri" w:cstheme="minorHAnsi"/>
                <w:iCs/>
                <w:color w:val="244061" w:themeColor="accent1" w:themeShade="80"/>
                <w:sz w:val="20"/>
                <w:szCs w:val="20"/>
              </w:rPr>
            </w:pPr>
          </w:p>
        </w:tc>
        <w:tc>
          <w:tcPr>
            <w:tcW w:w="943" w:type="pct"/>
            <w:vAlign w:val="center"/>
          </w:tcPr>
          <w:p w14:paraId="2AF88605" w14:textId="37A7A498" w:rsidR="007D2A40" w:rsidRPr="007D2A40" w:rsidRDefault="007D2A40" w:rsidP="00021680">
            <w:pPr>
              <w:autoSpaceDE w:val="0"/>
              <w:autoSpaceDN w:val="0"/>
              <w:adjustRightInd w:val="0"/>
              <w:jc w:val="center"/>
              <w:rPr>
                <w:rFonts w:ascii="Calibri" w:hAnsi="Calibri" w:cstheme="minorHAnsi"/>
                <w:iCs/>
                <w:color w:val="244061" w:themeColor="accent1" w:themeShade="80"/>
                <w:sz w:val="20"/>
                <w:szCs w:val="20"/>
              </w:rPr>
            </w:pPr>
          </w:p>
        </w:tc>
        <w:tc>
          <w:tcPr>
            <w:tcW w:w="519" w:type="pct"/>
            <w:vAlign w:val="center"/>
          </w:tcPr>
          <w:p w14:paraId="1B3A3AEC" w14:textId="6F374D91" w:rsidR="007D2A40" w:rsidRPr="007D2A40" w:rsidRDefault="007D2A40" w:rsidP="00021680">
            <w:pPr>
              <w:autoSpaceDE w:val="0"/>
              <w:autoSpaceDN w:val="0"/>
              <w:adjustRightInd w:val="0"/>
              <w:jc w:val="center"/>
              <w:rPr>
                <w:rFonts w:ascii="Calibri" w:hAnsi="Calibri" w:cstheme="minorHAnsi"/>
                <w:iCs/>
                <w:color w:val="244061" w:themeColor="accent1" w:themeShade="80"/>
                <w:sz w:val="20"/>
                <w:szCs w:val="20"/>
              </w:rPr>
            </w:pPr>
          </w:p>
        </w:tc>
        <w:tc>
          <w:tcPr>
            <w:tcW w:w="707" w:type="pct"/>
            <w:vAlign w:val="center"/>
          </w:tcPr>
          <w:p w14:paraId="23F31FB1" w14:textId="7E53C847" w:rsidR="007D2A40" w:rsidRPr="007D2A40" w:rsidRDefault="007D2A40" w:rsidP="00021680">
            <w:pPr>
              <w:autoSpaceDE w:val="0"/>
              <w:autoSpaceDN w:val="0"/>
              <w:adjustRightInd w:val="0"/>
              <w:jc w:val="center"/>
              <w:rPr>
                <w:rFonts w:ascii="Calibri" w:hAnsi="Calibri" w:cstheme="minorHAnsi"/>
                <w:iCs/>
                <w:color w:val="244061" w:themeColor="accent1" w:themeShade="80"/>
                <w:sz w:val="20"/>
                <w:szCs w:val="20"/>
              </w:rPr>
            </w:pPr>
          </w:p>
        </w:tc>
        <w:tc>
          <w:tcPr>
            <w:tcW w:w="613" w:type="pct"/>
            <w:vAlign w:val="center"/>
          </w:tcPr>
          <w:p w14:paraId="4113865E" w14:textId="4E571880" w:rsidR="007D2A40" w:rsidRPr="007D2A40" w:rsidRDefault="007D2A40" w:rsidP="00021680">
            <w:pPr>
              <w:autoSpaceDE w:val="0"/>
              <w:autoSpaceDN w:val="0"/>
              <w:adjustRightInd w:val="0"/>
              <w:jc w:val="center"/>
              <w:rPr>
                <w:rFonts w:ascii="Calibri" w:hAnsi="Calibri" w:cstheme="minorHAnsi"/>
                <w:iCs/>
                <w:color w:val="244061" w:themeColor="accent1" w:themeShade="80"/>
                <w:sz w:val="20"/>
                <w:szCs w:val="20"/>
              </w:rPr>
            </w:pPr>
          </w:p>
        </w:tc>
        <w:tc>
          <w:tcPr>
            <w:tcW w:w="425" w:type="pct"/>
            <w:vAlign w:val="center"/>
          </w:tcPr>
          <w:p w14:paraId="25169F6A" w14:textId="70BE4482" w:rsidR="007D2A40" w:rsidRPr="007D2A40" w:rsidRDefault="007D2A40" w:rsidP="00021680">
            <w:pPr>
              <w:autoSpaceDE w:val="0"/>
              <w:autoSpaceDN w:val="0"/>
              <w:adjustRightInd w:val="0"/>
              <w:jc w:val="center"/>
              <w:rPr>
                <w:rFonts w:ascii="Calibri" w:hAnsi="Calibri" w:cstheme="minorHAnsi"/>
                <w:iCs/>
                <w:color w:val="244061" w:themeColor="accent1" w:themeShade="80"/>
                <w:sz w:val="20"/>
                <w:szCs w:val="20"/>
              </w:rPr>
            </w:pPr>
          </w:p>
        </w:tc>
        <w:tc>
          <w:tcPr>
            <w:tcW w:w="471" w:type="pct"/>
            <w:vAlign w:val="center"/>
          </w:tcPr>
          <w:p w14:paraId="6FEE621F" w14:textId="21C72AB6" w:rsidR="007D2A40" w:rsidRPr="007D2A40" w:rsidRDefault="007D2A40" w:rsidP="00021680">
            <w:pPr>
              <w:autoSpaceDE w:val="0"/>
              <w:autoSpaceDN w:val="0"/>
              <w:adjustRightInd w:val="0"/>
              <w:jc w:val="center"/>
              <w:rPr>
                <w:rFonts w:ascii="Calibri" w:hAnsi="Calibri" w:cstheme="minorHAnsi"/>
                <w:iCs/>
                <w:color w:val="244061" w:themeColor="accent1" w:themeShade="80"/>
                <w:sz w:val="20"/>
                <w:szCs w:val="20"/>
              </w:rPr>
            </w:pPr>
          </w:p>
        </w:tc>
      </w:tr>
      <w:tr w:rsidR="007D2A40" w:rsidRPr="007D2A40" w14:paraId="62A215BE" w14:textId="77777777" w:rsidTr="00021680">
        <w:tc>
          <w:tcPr>
            <w:tcW w:w="754"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D3CED66" w14:textId="77777777" w:rsidR="007D2A40" w:rsidRPr="007D2A40" w:rsidRDefault="007D2A40" w:rsidP="00021680">
            <w:pPr>
              <w:autoSpaceDE w:val="0"/>
              <w:autoSpaceDN w:val="0"/>
              <w:adjustRightInd w:val="0"/>
              <w:spacing w:after="60"/>
              <w:rPr>
                <w:rFonts w:ascii="Calibri" w:hAnsi="Calibri" w:cstheme="minorHAnsi"/>
                <w:b/>
                <w:iCs/>
                <w:color w:val="244061" w:themeColor="accent1" w:themeShade="80"/>
                <w:sz w:val="20"/>
                <w:szCs w:val="20"/>
              </w:rPr>
            </w:pPr>
            <w:r w:rsidRPr="007D2A40">
              <w:rPr>
                <w:rFonts w:ascii="Calibri" w:hAnsi="Calibri" w:cstheme="minorHAnsi"/>
                <w:b/>
                <w:iCs/>
                <w:color w:val="244061" w:themeColor="accent1" w:themeShade="80"/>
                <w:sz w:val="20"/>
                <w:szCs w:val="20"/>
              </w:rPr>
              <w:t>Programas de movilidad</w:t>
            </w:r>
          </w:p>
        </w:tc>
        <w:tc>
          <w:tcPr>
            <w:tcW w:w="567"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56C1142" w14:textId="77777777" w:rsidR="007D2A40" w:rsidRPr="007D2A40" w:rsidRDefault="007D2A40" w:rsidP="00021680">
            <w:pPr>
              <w:autoSpaceDE w:val="0"/>
              <w:autoSpaceDN w:val="0"/>
              <w:adjustRightInd w:val="0"/>
              <w:spacing w:after="60"/>
              <w:jc w:val="both"/>
              <w:rPr>
                <w:rFonts w:ascii="Calibri" w:hAnsi="Calibri" w:cstheme="minorHAnsi"/>
                <w:iCs/>
                <w:color w:val="244061" w:themeColor="accent1" w:themeShade="80"/>
                <w:sz w:val="20"/>
                <w:szCs w:val="20"/>
              </w:rPr>
            </w:pPr>
          </w:p>
        </w:tc>
        <w:tc>
          <w:tcPr>
            <w:tcW w:w="943"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4DDEFB73" w14:textId="77777777" w:rsidR="007D2A40" w:rsidRPr="007D2A40" w:rsidRDefault="007D2A40" w:rsidP="00021680">
            <w:pPr>
              <w:autoSpaceDE w:val="0"/>
              <w:autoSpaceDN w:val="0"/>
              <w:adjustRightInd w:val="0"/>
              <w:spacing w:after="60"/>
              <w:jc w:val="both"/>
              <w:rPr>
                <w:rFonts w:ascii="Calibri" w:hAnsi="Calibri" w:cstheme="minorHAnsi"/>
                <w:iCs/>
                <w:color w:val="244061" w:themeColor="accent1" w:themeShade="80"/>
                <w:sz w:val="20"/>
                <w:szCs w:val="20"/>
              </w:rPr>
            </w:pPr>
          </w:p>
        </w:tc>
        <w:tc>
          <w:tcPr>
            <w:tcW w:w="519"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E6148F5" w14:textId="77777777" w:rsidR="007D2A40" w:rsidRPr="007D2A40" w:rsidRDefault="007D2A40" w:rsidP="00021680">
            <w:pPr>
              <w:autoSpaceDE w:val="0"/>
              <w:autoSpaceDN w:val="0"/>
              <w:adjustRightInd w:val="0"/>
              <w:spacing w:after="60"/>
              <w:jc w:val="both"/>
              <w:rPr>
                <w:rFonts w:ascii="Calibri" w:hAnsi="Calibri" w:cstheme="minorHAnsi"/>
                <w:iCs/>
                <w:color w:val="244061" w:themeColor="accent1" w:themeShade="80"/>
                <w:sz w:val="20"/>
                <w:szCs w:val="20"/>
              </w:rPr>
            </w:pPr>
          </w:p>
        </w:tc>
        <w:tc>
          <w:tcPr>
            <w:tcW w:w="707"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538EB91" w14:textId="77777777" w:rsidR="007D2A40" w:rsidRPr="007D2A40" w:rsidRDefault="007D2A40" w:rsidP="00021680">
            <w:pPr>
              <w:autoSpaceDE w:val="0"/>
              <w:autoSpaceDN w:val="0"/>
              <w:adjustRightInd w:val="0"/>
              <w:spacing w:after="60"/>
              <w:jc w:val="both"/>
              <w:rPr>
                <w:rFonts w:ascii="Calibri" w:hAnsi="Calibri" w:cstheme="minorHAnsi"/>
                <w:iCs/>
                <w:color w:val="244061" w:themeColor="accent1" w:themeShade="80"/>
                <w:sz w:val="20"/>
                <w:szCs w:val="20"/>
              </w:rPr>
            </w:pPr>
          </w:p>
        </w:tc>
        <w:tc>
          <w:tcPr>
            <w:tcW w:w="613"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3B21097" w14:textId="77777777" w:rsidR="007D2A40" w:rsidRPr="007D2A40" w:rsidRDefault="007D2A40" w:rsidP="00021680">
            <w:pPr>
              <w:autoSpaceDE w:val="0"/>
              <w:autoSpaceDN w:val="0"/>
              <w:adjustRightInd w:val="0"/>
              <w:spacing w:after="60"/>
              <w:jc w:val="both"/>
              <w:rPr>
                <w:rFonts w:ascii="Calibri" w:hAnsi="Calibri" w:cstheme="minorHAnsi"/>
                <w:iCs/>
                <w:color w:val="244061" w:themeColor="accent1" w:themeShade="80"/>
                <w:sz w:val="20"/>
                <w:szCs w:val="20"/>
              </w:rPr>
            </w:pPr>
          </w:p>
        </w:tc>
        <w:tc>
          <w:tcPr>
            <w:tcW w:w="425"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1332E87" w14:textId="77777777" w:rsidR="007D2A40" w:rsidRPr="007D2A40" w:rsidRDefault="007D2A40" w:rsidP="00021680">
            <w:pPr>
              <w:autoSpaceDE w:val="0"/>
              <w:autoSpaceDN w:val="0"/>
              <w:adjustRightInd w:val="0"/>
              <w:spacing w:after="60"/>
              <w:jc w:val="both"/>
              <w:rPr>
                <w:rFonts w:ascii="Calibri" w:hAnsi="Calibri" w:cstheme="minorHAnsi"/>
                <w:iCs/>
                <w:color w:val="244061" w:themeColor="accent1" w:themeShade="80"/>
                <w:sz w:val="20"/>
                <w:szCs w:val="20"/>
              </w:rPr>
            </w:pPr>
          </w:p>
        </w:tc>
        <w:tc>
          <w:tcPr>
            <w:tcW w:w="471"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38C90F7" w14:textId="77777777" w:rsidR="007D2A40" w:rsidRPr="007D2A40" w:rsidRDefault="007D2A40" w:rsidP="00021680">
            <w:pPr>
              <w:autoSpaceDE w:val="0"/>
              <w:autoSpaceDN w:val="0"/>
              <w:adjustRightInd w:val="0"/>
              <w:spacing w:after="60"/>
              <w:jc w:val="both"/>
              <w:rPr>
                <w:rFonts w:ascii="Calibri" w:hAnsi="Calibri" w:cstheme="minorHAnsi"/>
                <w:iCs/>
                <w:color w:val="244061" w:themeColor="accent1" w:themeShade="80"/>
                <w:sz w:val="20"/>
                <w:szCs w:val="20"/>
              </w:rPr>
            </w:pPr>
          </w:p>
        </w:tc>
      </w:tr>
      <w:tr w:rsidR="007D2A40" w:rsidRPr="007D2A40" w14:paraId="6870B999" w14:textId="77777777" w:rsidTr="00021680">
        <w:tc>
          <w:tcPr>
            <w:tcW w:w="754"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F290056" w14:textId="77777777" w:rsidR="007D2A40" w:rsidRPr="007D2A40" w:rsidRDefault="007D2A40" w:rsidP="00021680">
            <w:pPr>
              <w:autoSpaceDE w:val="0"/>
              <w:autoSpaceDN w:val="0"/>
              <w:adjustRightInd w:val="0"/>
              <w:spacing w:after="60"/>
              <w:rPr>
                <w:rFonts w:ascii="Calibri" w:hAnsi="Calibri" w:cstheme="minorHAnsi"/>
                <w:b/>
                <w:iCs/>
                <w:color w:val="244061" w:themeColor="accent1" w:themeShade="80"/>
                <w:sz w:val="20"/>
                <w:szCs w:val="20"/>
              </w:rPr>
            </w:pPr>
            <w:r w:rsidRPr="007D2A40">
              <w:rPr>
                <w:rFonts w:ascii="Calibri" w:hAnsi="Calibri" w:cstheme="minorHAnsi"/>
                <w:b/>
                <w:iCs/>
                <w:color w:val="244061" w:themeColor="accent1" w:themeShade="80"/>
                <w:sz w:val="20"/>
                <w:szCs w:val="20"/>
              </w:rPr>
              <w:t>Prácticas externas</w:t>
            </w:r>
          </w:p>
        </w:tc>
        <w:tc>
          <w:tcPr>
            <w:tcW w:w="567"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2FED163" w14:textId="178A4B19" w:rsidR="007D2A40" w:rsidRPr="007D2A40" w:rsidRDefault="007D2A40" w:rsidP="00021680">
            <w:pPr>
              <w:autoSpaceDE w:val="0"/>
              <w:autoSpaceDN w:val="0"/>
              <w:adjustRightInd w:val="0"/>
              <w:jc w:val="center"/>
              <w:rPr>
                <w:rFonts w:ascii="Calibri" w:hAnsi="Calibri" w:cstheme="minorHAnsi"/>
                <w:iCs/>
                <w:color w:val="244061" w:themeColor="accent1" w:themeShade="80"/>
                <w:sz w:val="20"/>
                <w:szCs w:val="20"/>
              </w:rPr>
            </w:pPr>
          </w:p>
        </w:tc>
        <w:tc>
          <w:tcPr>
            <w:tcW w:w="943"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4B39D67" w14:textId="4F4B51B4" w:rsidR="007D2A40" w:rsidRPr="007D2A40" w:rsidRDefault="007D2A40" w:rsidP="00021680">
            <w:pPr>
              <w:autoSpaceDE w:val="0"/>
              <w:autoSpaceDN w:val="0"/>
              <w:adjustRightInd w:val="0"/>
              <w:jc w:val="center"/>
              <w:rPr>
                <w:rFonts w:ascii="Calibri" w:hAnsi="Calibri" w:cstheme="minorHAnsi"/>
                <w:iCs/>
                <w:color w:val="244061" w:themeColor="accent1" w:themeShade="80"/>
                <w:sz w:val="20"/>
                <w:szCs w:val="20"/>
              </w:rPr>
            </w:pPr>
          </w:p>
        </w:tc>
        <w:tc>
          <w:tcPr>
            <w:tcW w:w="519"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59AA5B79" w14:textId="511C8C9D" w:rsidR="007D2A40" w:rsidRPr="007D2A40" w:rsidRDefault="007D2A40" w:rsidP="00021680">
            <w:pPr>
              <w:autoSpaceDE w:val="0"/>
              <w:autoSpaceDN w:val="0"/>
              <w:adjustRightInd w:val="0"/>
              <w:jc w:val="center"/>
              <w:rPr>
                <w:rFonts w:ascii="Calibri" w:hAnsi="Calibri" w:cstheme="minorHAnsi"/>
                <w:iCs/>
                <w:color w:val="244061" w:themeColor="accent1" w:themeShade="80"/>
                <w:sz w:val="20"/>
                <w:szCs w:val="20"/>
              </w:rPr>
            </w:pPr>
          </w:p>
        </w:tc>
        <w:tc>
          <w:tcPr>
            <w:tcW w:w="707"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7840FBD" w14:textId="44C83EC3" w:rsidR="007D2A40" w:rsidRPr="007D2A40" w:rsidRDefault="007D2A40" w:rsidP="00021680">
            <w:pPr>
              <w:autoSpaceDE w:val="0"/>
              <w:autoSpaceDN w:val="0"/>
              <w:adjustRightInd w:val="0"/>
              <w:jc w:val="center"/>
              <w:rPr>
                <w:rFonts w:ascii="Calibri" w:hAnsi="Calibri" w:cstheme="minorHAnsi"/>
                <w:iCs/>
                <w:color w:val="244061" w:themeColor="accent1" w:themeShade="80"/>
                <w:sz w:val="20"/>
                <w:szCs w:val="20"/>
              </w:rPr>
            </w:pPr>
          </w:p>
        </w:tc>
        <w:tc>
          <w:tcPr>
            <w:tcW w:w="613"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05CBD3F" w14:textId="495E6151" w:rsidR="007D2A40" w:rsidRPr="007D2A40" w:rsidRDefault="007D2A40" w:rsidP="00021680">
            <w:pPr>
              <w:autoSpaceDE w:val="0"/>
              <w:autoSpaceDN w:val="0"/>
              <w:adjustRightInd w:val="0"/>
              <w:jc w:val="center"/>
              <w:rPr>
                <w:rFonts w:ascii="Calibri" w:hAnsi="Calibri" w:cstheme="minorHAnsi"/>
                <w:iCs/>
                <w:color w:val="244061" w:themeColor="accent1" w:themeShade="80"/>
                <w:sz w:val="20"/>
                <w:szCs w:val="20"/>
              </w:rPr>
            </w:pPr>
          </w:p>
        </w:tc>
        <w:tc>
          <w:tcPr>
            <w:tcW w:w="425"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0D4EFD5" w14:textId="0CE50786" w:rsidR="007D2A40" w:rsidRPr="007D2A40" w:rsidRDefault="007D2A40" w:rsidP="00021680">
            <w:pPr>
              <w:autoSpaceDE w:val="0"/>
              <w:autoSpaceDN w:val="0"/>
              <w:adjustRightInd w:val="0"/>
              <w:jc w:val="center"/>
              <w:rPr>
                <w:rFonts w:ascii="Calibri" w:hAnsi="Calibri" w:cstheme="minorHAnsi"/>
                <w:iCs/>
                <w:color w:val="244061" w:themeColor="accent1" w:themeShade="80"/>
                <w:sz w:val="20"/>
                <w:szCs w:val="20"/>
              </w:rPr>
            </w:pPr>
          </w:p>
        </w:tc>
        <w:tc>
          <w:tcPr>
            <w:tcW w:w="471"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4017EF8" w14:textId="121363B6" w:rsidR="007D2A40" w:rsidRPr="007D2A40" w:rsidRDefault="007D2A40" w:rsidP="00021680">
            <w:pPr>
              <w:autoSpaceDE w:val="0"/>
              <w:autoSpaceDN w:val="0"/>
              <w:adjustRightInd w:val="0"/>
              <w:jc w:val="center"/>
              <w:rPr>
                <w:rFonts w:ascii="Calibri" w:hAnsi="Calibri" w:cstheme="minorHAnsi"/>
                <w:iCs/>
                <w:color w:val="244061" w:themeColor="accent1" w:themeShade="80"/>
                <w:sz w:val="20"/>
                <w:szCs w:val="20"/>
              </w:rPr>
            </w:pPr>
          </w:p>
        </w:tc>
      </w:tr>
      <w:tr w:rsidR="007D2A40" w:rsidRPr="007D2A40" w14:paraId="736FB6BC" w14:textId="77777777" w:rsidTr="00021680">
        <w:tc>
          <w:tcPr>
            <w:tcW w:w="754"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478D03B0" w14:textId="77777777" w:rsidR="007D2A40" w:rsidRPr="007D2A40" w:rsidRDefault="007D2A40" w:rsidP="00021680">
            <w:pPr>
              <w:autoSpaceDE w:val="0"/>
              <w:autoSpaceDN w:val="0"/>
              <w:adjustRightInd w:val="0"/>
              <w:spacing w:after="60"/>
              <w:rPr>
                <w:rFonts w:ascii="Calibri" w:hAnsi="Calibri" w:cstheme="minorHAnsi"/>
                <w:b/>
                <w:iCs/>
                <w:color w:val="244061" w:themeColor="accent1" w:themeShade="80"/>
                <w:sz w:val="20"/>
                <w:szCs w:val="20"/>
              </w:rPr>
            </w:pPr>
            <w:r>
              <w:rPr>
                <w:rFonts w:ascii="Calibri" w:hAnsi="Calibri" w:cstheme="minorHAnsi"/>
                <w:b/>
                <w:iCs/>
                <w:color w:val="244061" w:themeColor="accent1" w:themeShade="80"/>
                <w:sz w:val="20"/>
                <w:szCs w:val="20"/>
              </w:rPr>
              <w:t xml:space="preserve">Informes de verificación, </w:t>
            </w:r>
            <w:r w:rsidRPr="007D2A40">
              <w:rPr>
                <w:rFonts w:ascii="Calibri" w:hAnsi="Calibri" w:cstheme="minorHAnsi"/>
                <w:b/>
                <w:iCs/>
                <w:color w:val="244061" w:themeColor="accent1" w:themeShade="80"/>
                <w:sz w:val="20"/>
                <w:szCs w:val="20"/>
              </w:rPr>
              <w:t xml:space="preserve"> seguimiento y renovación de la acreditación</w:t>
            </w:r>
          </w:p>
        </w:tc>
        <w:tc>
          <w:tcPr>
            <w:tcW w:w="567"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7D3605E" w14:textId="09C6E94D" w:rsidR="007D2A40" w:rsidRPr="007D2A40" w:rsidRDefault="007D2A40" w:rsidP="00021680">
            <w:pPr>
              <w:autoSpaceDE w:val="0"/>
              <w:autoSpaceDN w:val="0"/>
              <w:adjustRightInd w:val="0"/>
              <w:jc w:val="center"/>
              <w:rPr>
                <w:rFonts w:ascii="Calibri" w:hAnsi="Calibri" w:cstheme="minorHAnsi"/>
                <w:iCs/>
                <w:color w:val="244061" w:themeColor="accent1" w:themeShade="80"/>
                <w:sz w:val="20"/>
                <w:szCs w:val="20"/>
              </w:rPr>
            </w:pPr>
          </w:p>
        </w:tc>
        <w:tc>
          <w:tcPr>
            <w:tcW w:w="943"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53249910" w14:textId="54317E4B" w:rsidR="007D2A40" w:rsidRPr="007D2A40" w:rsidRDefault="007D2A40" w:rsidP="00021680">
            <w:pPr>
              <w:autoSpaceDE w:val="0"/>
              <w:autoSpaceDN w:val="0"/>
              <w:adjustRightInd w:val="0"/>
              <w:jc w:val="center"/>
              <w:rPr>
                <w:rFonts w:ascii="Calibri" w:hAnsi="Calibri" w:cstheme="minorHAnsi"/>
                <w:iCs/>
                <w:color w:val="244061" w:themeColor="accent1" w:themeShade="80"/>
                <w:sz w:val="20"/>
                <w:szCs w:val="20"/>
              </w:rPr>
            </w:pPr>
          </w:p>
        </w:tc>
        <w:tc>
          <w:tcPr>
            <w:tcW w:w="519"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3E10ED61" w14:textId="548D84EE" w:rsidR="007D2A40" w:rsidRPr="007D2A40" w:rsidRDefault="007D2A40" w:rsidP="00021680">
            <w:pPr>
              <w:autoSpaceDE w:val="0"/>
              <w:autoSpaceDN w:val="0"/>
              <w:adjustRightInd w:val="0"/>
              <w:jc w:val="center"/>
              <w:rPr>
                <w:rFonts w:ascii="Calibri" w:hAnsi="Calibri" w:cstheme="minorHAnsi"/>
                <w:iCs/>
                <w:color w:val="244061" w:themeColor="accent1" w:themeShade="80"/>
                <w:sz w:val="20"/>
                <w:szCs w:val="20"/>
              </w:rPr>
            </w:pPr>
          </w:p>
        </w:tc>
        <w:tc>
          <w:tcPr>
            <w:tcW w:w="707"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A6F71AA" w14:textId="66047871" w:rsidR="007D2A40" w:rsidRPr="007D2A40" w:rsidRDefault="007D2A40" w:rsidP="00021680">
            <w:pPr>
              <w:autoSpaceDE w:val="0"/>
              <w:autoSpaceDN w:val="0"/>
              <w:adjustRightInd w:val="0"/>
              <w:jc w:val="center"/>
              <w:rPr>
                <w:rFonts w:ascii="Calibri" w:hAnsi="Calibri" w:cstheme="minorHAnsi"/>
                <w:iCs/>
                <w:color w:val="244061" w:themeColor="accent1" w:themeShade="80"/>
                <w:sz w:val="20"/>
                <w:szCs w:val="20"/>
              </w:rPr>
            </w:pPr>
          </w:p>
        </w:tc>
        <w:tc>
          <w:tcPr>
            <w:tcW w:w="613"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10684EEB" w14:textId="60E90227" w:rsidR="007D2A40" w:rsidRPr="007D2A40" w:rsidRDefault="007D2A40" w:rsidP="00021680">
            <w:pPr>
              <w:autoSpaceDE w:val="0"/>
              <w:autoSpaceDN w:val="0"/>
              <w:adjustRightInd w:val="0"/>
              <w:jc w:val="center"/>
              <w:rPr>
                <w:rFonts w:ascii="Calibri" w:hAnsi="Calibri" w:cstheme="minorHAnsi"/>
                <w:iCs/>
                <w:color w:val="244061" w:themeColor="accent1" w:themeShade="80"/>
                <w:sz w:val="20"/>
                <w:szCs w:val="20"/>
              </w:rPr>
            </w:pPr>
          </w:p>
        </w:tc>
        <w:tc>
          <w:tcPr>
            <w:tcW w:w="425"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CA83DC7" w14:textId="6BB38458" w:rsidR="007D2A40" w:rsidRPr="007D2A40" w:rsidRDefault="007D2A40" w:rsidP="00021680">
            <w:pPr>
              <w:autoSpaceDE w:val="0"/>
              <w:autoSpaceDN w:val="0"/>
              <w:adjustRightInd w:val="0"/>
              <w:jc w:val="center"/>
              <w:rPr>
                <w:rFonts w:ascii="Calibri" w:hAnsi="Calibri" w:cstheme="minorHAnsi"/>
                <w:iCs/>
                <w:color w:val="244061" w:themeColor="accent1" w:themeShade="80"/>
                <w:sz w:val="20"/>
                <w:szCs w:val="20"/>
              </w:rPr>
            </w:pPr>
          </w:p>
        </w:tc>
        <w:tc>
          <w:tcPr>
            <w:tcW w:w="471"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D56BBCF" w14:textId="2F6FB65B" w:rsidR="007D2A40" w:rsidRPr="007D2A40" w:rsidRDefault="007D2A40" w:rsidP="00021680">
            <w:pPr>
              <w:autoSpaceDE w:val="0"/>
              <w:autoSpaceDN w:val="0"/>
              <w:adjustRightInd w:val="0"/>
              <w:jc w:val="center"/>
              <w:rPr>
                <w:rFonts w:ascii="Calibri" w:hAnsi="Calibri" w:cstheme="minorHAnsi"/>
                <w:iCs/>
                <w:color w:val="244061" w:themeColor="accent1" w:themeShade="80"/>
                <w:sz w:val="20"/>
                <w:szCs w:val="20"/>
              </w:rPr>
            </w:pPr>
          </w:p>
        </w:tc>
      </w:tr>
    </w:tbl>
    <w:bookmarkEnd w:id="58"/>
    <w:p w14:paraId="1FC22F87" w14:textId="253492A8" w:rsidR="00B0632D" w:rsidRPr="00724582" w:rsidRDefault="006720DF" w:rsidP="00B0632D">
      <w:pPr>
        <w:spacing w:after="60"/>
        <w:jc w:val="both"/>
        <w:rPr>
          <w:rFonts w:asciiTheme="minorHAnsi" w:eastAsiaTheme="minorEastAsia" w:hAnsiTheme="minorHAnsi" w:cstheme="minorBidi"/>
          <w:b/>
          <w:bCs/>
          <w:color w:val="244061" w:themeColor="accent1" w:themeShade="80"/>
          <w:kern w:val="24"/>
          <w:sz w:val="20"/>
          <w:szCs w:val="20"/>
        </w:rPr>
        <w:sectPr w:rsidR="00B0632D" w:rsidRPr="00724582" w:rsidSect="006720DF">
          <w:type w:val="continuous"/>
          <w:pgSz w:w="16838" w:h="11906" w:orient="landscape" w:code="9"/>
          <w:pgMar w:top="1560" w:right="1418" w:bottom="1701" w:left="1418" w:header="709" w:footer="709" w:gutter="0"/>
          <w:cols w:space="708"/>
          <w:docGrid w:linePitch="360"/>
        </w:sectPr>
      </w:pPr>
      <w:r w:rsidRPr="007D2A40">
        <w:rPr>
          <w:rFonts w:asciiTheme="minorHAnsi" w:hAnsiTheme="minorHAnsi"/>
          <w:iCs/>
          <w:color w:val="244061" w:themeColor="accent1" w:themeShade="80"/>
          <w:sz w:val="22"/>
          <w:szCs w:val="22"/>
        </w:rPr>
        <w:t xml:space="preserve">MEMORIA APROBADA POR </w:t>
      </w:r>
      <w:r>
        <w:rPr>
          <w:rFonts w:asciiTheme="minorHAnsi" w:hAnsiTheme="minorHAnsi"/>
          <w:iCs/>
          <w:color w:val="244061" w:themeColor="accent1" w:themeShade="80"/>
          <w:sz w:val="22"/>
          <w:szCs w:val="22"/>
        </w:rPr>
        <w:t xml:space="preserve">LA JUNTA DE FACULTAD DE </w:t>
      </w:r>
      <w:r w:rsidR="00BF792C">
        <w:rPr>
          <w:rFonts w:asciiTheme="minorHAnsi" w:hAnsiTheme="minorHAnsi"/>
          <w:iCs/>
          <w:color w:val="244061" w:themeColor="accent1" w:themeShade="80"/>
          <w:sz w:val="22"/>
          <w:szCs w:val="22"/>
        </w:rPr>
        <w:t>CIENCIAS FÍSICAS</w:t>
      </w:r>
      <w:r w:rsidRPr="007D2A40">
        <w:rPr>
          <w:rFonts w:asciiTheme="minorHAnsi" w:hAnsiTheme="minorHAnsi"/>
          <w:iCs/>
          <w:color w:val="244061" w:themeColor="accent1" w:themeShade="80"/>
          <w:sz w:val="22"/>
          <w:szCs w:val="22"/>
        </w:rPr>
        <w:t xml:space="preserve"> EL DÍA XXXXXX</w:t>
      </w:r>
    </w:p>
    <w:p w14:paraId="4AAFB4BD" w14:textId="2BD8C2BE" w:rsidR="00BD5AC5" w:rsidRPr="007D2A40" w:rsidRDefault="00BD5AC5" w:rsidP="00BF792C">
      <w:pPr>
        <w:jc w:val="center"/>
        <w:rPr>
          <w:sz w:val="22"/>
          <w:szCs w:val="22"/>
        </w:rPr>
      </w:pPr>
    </w:p>
    <w:sectPr w:rsidR="00BD5AC5" w:rsidRPr="007D2A40" w:rsidSect="007D2A40">
      <w:headerReference w:type="even" r:id="rId32"/>
      <w:headerReference w:type="default" r:id="rId33"/>
      <w:footerReference w:type="even" r:id="rId34"/>
      <w:footerReference w:type="default" r:id="rId35"/>
      <w:headerReference w:type="first" r:id="rId36"/>
      <w:footerReference w:type="first" r:id="rId37"/>
      <w:pgSz w:w="11905" w:h="16837" w:code="9"/>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 w:author="M. CARMEN GARCIA PAYO" w:date="2019-11-13T18:30:00Z" w:initials="MCGP">
    <w:p w14:paraId="24D616C3" w14:textId="77777777" w:rsidR="00205F8F" w:rsidRDefault="00205F8F">
      <w:pPr>
        <w:pStyle w:val="Textocomentario"/>
      </w:pPr>
      <w:r>
        <w:rPr>
          <w:rStyle w:val="Refdecomentario"/>
        </w:rPr>
        <w:annotationRef/>
      </w:r>
      <w:r>
        <w:t>En el apartado 6.3 tienes que escribir las acciones realizadas para las recomendaciones del informe 2017-18 (que te mando).</w:t>
      </w:r>
    </w:p>
    <w:p w14:paraId="361C3243" w14:textId="1E43F088" w:rsidR="00205F8F" w:rsidRDefault="00205F8F">
      <w:pPr>
        <w:pStyle w:val="Textocomentario"/>
      </w:pPr>
      <w:r>
        <w:t>Se refiere a la satisfacción de los agentes externos de la Comisión del Máster. La satisfacción debes incluirla en el apartado 5.2 (te lo he indicado).</w:t>
      </w:r>
    </w:p>
  </w:comment>
  <w:comment w:id="46" w:author="M. CARMEN GARCIA PAYO" w:date="2019-11-13T18:40:00Z" w:initials="MCGP">
    <w:p w14:paraId="2F6F421C" w14:textId="691A3652" w:rsidR="00205F8F" w:rsidRDefault="00205F8F">
      <w:pPr>
        <w:pStyle w:val="Textocomentario"/>
      </w:pPr>
      <w:r>
        <w:rPr>
          <w:rStyle w:val="Refdecomentario"/>
        </w:rPr>
        <w:annotationRef/>
      </w:r>
      <w:r>
        <w:t>Aquí, se refiere a la memoria que se presentó en el 2017-18 (que también te mando) en el apartado 9, la tabla.  Mira Indicadores de resultados y Satisfacción de la tabla.</w:t>
      </w:r>
    </w:p>
  </w:comment>
  <w:comment w:id="49" w:author="M. CARMEN GARCIA PAYO" w:date="2019-11-13T18:49:00Z" w:initials="MCGP">
    <w:p w14:paraId="21E2CD9C" w14:textId="6470D466" w:rsidR="00205F8F" w:rsidRDefault="00205F8F">
      <w:pPr>
        <w:pStyle w:val="Textocomentario"/>
      </w:pPr>
      <w:r>
        <w:rPr>
          <w:rStyle w:val="Refdecomentario"/>
        </w:rPr>
        <w:annotationRef/>
      </w:r>
      <w:r>
        <w:t>Esto ya se hizo en el curso 2018-19 no es un plan de mejora para el curso 2019-20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1C3243" w15:done="0"/>
  <w15:commentEx w15:paraId="2F6F421C" w15:done="0"/>
  <w15:commentEx w15:paraId="21E2CD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1C3243" w16cid:durableId="2176CA58"/>
  <w16cid:commentId w16cid:paraId="2F6F421C" w16cid:durableId="2176CC9D"/>
  <w16cid:commentId w16cid:paraId="21E2CD9C" w16cid:durableId="2176CE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8FA01" w14:textId="77777777" w:rsidR="0083542F" w:rsidRDefault="0083542F">
      <w:r>
        <w:separator/>
      </w:r>
    </w:p>
  </w:endnote>
  <w:endnote w:type="continuationSeparator" w:id="0">
    <w:p w14:paraId="6E12A536" w14:textId="77777777" w:rsidR="0083542F" w:rsidRDefault="00835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WenQuanYi Micro Hei">
    <w:charset w:val="00"/>
    <w:family w:val="auto"/>
    <w:pitch w:val="variable"/>
  </w:font>
  <w:font w:name="Lohit Devanagari">
    <w:charset w:val="00"/>
    <w:family w:val="auto"/>
    <w:pitch w:val="default"/>
  </w:font>
  <w:font w:name="Droid Sans Fallback">
    <w:altName w:val="Segoe UI"/>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FFCA9" w14:textId="77777777" w:rsidR="00205F8F" w:rsidRDefault="00205F8F" w:rsidP="00423604">
    <w:pPr>
      <w:pStyle w:val="Piedepgina"/>
      <w:framePr w:wrap="around" w:vAnchor="text" w:hAnchor="margin" w:xAlign="right" w:y="1"/>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78CB45E" w14:textId="77777777" w:rsidR="00205F8F" w:rsidRDefault="00205F8F" w:rsidP="00423604">
    <w:pPr>
      <w:pStyle w:val="Piedepgina"/>
      <w:ind w:right="36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64"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7"/>
      <w:gridCol w:w="8065"/>
    </w:tblGrid>
    <w:tr w:rsidR="00205F8F" w14:paraId="5DB59ADE" w14:textId="77777777" w:rsidTr="0029716A">
      <w:tc>
        <w:tcPr>
          <w:tcW w:w="905" w:type="dxa"/>
          <w:tcBorders>
            <w:top w:val="nil"/>
            <w:right w:val="nil"/>
          </w:tcBorders>
        </w:tcPr>
        <w:p w14:paraId="31029FB2" w14:textId="77777777" w:rsidR="00205F8F" w:rsidRPr="00B1430D" w:rsidRDefault="00205F8F" w:rsidP="0029716A">
          <w:pPr>
            <w:pStyle w:val="Piedepgina"/>
            <w:rPr>
              <w:rFonts w:asciiTheme="majorHAnsi" w:hAnsiTheme="majorHAnsi"/>
              <w:b/>
              <w:color w:val="632423" w:themeColor="accent2" w:themeShade="80"/>
            </w:rPr>
          </w:pPr>
        </w:p>
      </w:tc>
      <w:tc>
        <w:tcPr>
          <w:tcW w:w="8275" w:type="dxa"/>
          <w:tcBorders>
            <w:top w:val="nil"/>
            <w:left w:val="nil"/>
            <w:right w:val="nil"/>
          </w:tcBorders>
        </w:tcPr>
        <w:p w14:paraId="4CB52E14" w14:textId="77777777" w:rsidR="00205F8F" w:rsidRDefault="00205F8F" w:rsidP="0029716A">
          <w:pPr>
            <w:pStyle w:val="Piedepgina"/>
          </w:pPr>
        </w:p>
      </w:tc>
    </w:tr>
  </w:tbl>
  <w:p w14:paraId="1B031C2E" w14:textId="77777777" w:rsidR="00205F8F" w:rsidRPr="0079610D" w:rsidRDefault="00205F8F" w:rsidP="0079610D">
    <w:pPr>
      <w:pStyle w:val="Piedepgina"/>
      <w:jc w:val="right"/>
      <w:rPr>
        <w:color w:val="548DD4" w:themeColor="text2" w:themeTint="9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300760"/>
      <w:docPartObj>
        <w:docPartGallery w:val="Page Numbers (Bottom of Page)"/>
        <w:docPartUnique/>
      </w:docPartObj>
    </w:sdtPr>
    <w:sdtEndPr>
      <w:rPr>
        <w:color w:val="548DD4" w:themeColor="text2" w:themeTint="99"/>
      </w:rPr>
    </w:sdtEndPr>
    <w:sdtContent>
      <w:sdt>
        <w:sdtPr>
          <w:id w:val="2038390931"/>
          <w:docPartObj>
            <w:docPartGallery w:val="Page Numbers (Top of Page)"/>
            <w:docPartUnique/>
          </w:docPartObj>
        </w:sdtPr>
        <w:sdtEndPr>
          <w:rPr>
            <w:color w:val="548DD4" w:themeColor="text2" w:themeTint="99"/>
          </w:rPr>
        </w:sdtEndPr>
        <w:sdtContent>
          <w:p w14:paraId="17F66618" w14:textId="77777777" w:rsidR="00205F8F" w:rsidRPr="004A5C21" w:rsidRDefault="00205F8F" w:rsidP="00EA1832">
            <w:pPr>
              <w:pStyle w:val="Piedepgina"/>
              <w:jc w:val="center"/>
              <w:rPr>
                <w:rFonts w:asciiTheme="minorHAnsi" w:hAnsiTheme="minorHAnsi"/>
                <w:color w:val="0F243E" w:themeColor="text2" w:themeShade="80"/>
                <w:sz w:val="20"/>
                <w:szCs w:val="20"/>
              </w:rPr>
            </w:pPr>
            <w:r w:rsidRPr="004A5C21">
              <w:rPr>
                <w:rFonts w:asciiTheme="minorHAnsi" w:hAnsiTheme="minorHAnsi"/>
                <w:color w:val="0F243E" w:themeColor="text2" w:themeShade="80"/>
                <w:sz w:val="20"/>
                <w:szCs w:val="20"/>
              </w:rPr>
              <w:t>CURSO 2018-19</w:t>
            </w:r>
          </w:p>
          <w:p w14:paraId="62B75C97" w14:textId="77777777" w:rsidR="00205F8F" w:rsidRPr="0079610D" w:rsidRDefault="00205F8F">
            <w:pPr>
              <w:pStyle w:val="Piedepgina"/>
              <w:jc w:val="right"/>
              <w:rPr>
                <w:color w:val="548DD4" w:themeColor="text2" w:themeTint="99"/>
              </w:rPr>
            </w:pPr>
            <w:r w:rsidRPr="0079610D">
              <w:rPr>
                <w:rFonts w:asciiTheme="minorHAnsi" w:hAnsiTheme="minorHAnsi"/>
                <w:color w:val="548DD4" w:themeColor="text2" w:themeTint="99"/>
                <w:sz w:val="20"/>
                <w:szCs w:val="20"/>
              </w:rPr>
              <w:t xml:space="preserve">Página </w:t>
            </w:r>
            <w:r w:rsidRPr="0079610D">
              <w:rPr>
                <w:rFonts w:asciiTheme="minorHAnsi" w:hAnsiTheme="minorHAnsi"/>
                <w:b/>
                <w:bCs/>
                <w:color w:val="548DD4" w:themeColor="text2" w:themeTint="99"/>
                <w:sz w:val="20"/>
                <w:szCs w:val="20"/>
              </w:rPr>
              <w:fldChar w:fldCharType="begin"/>
            </w:r>
            <w:r w:rsidRPr="0079610D">
              <w:rPr>
                <w:rFonts w:asciiTheme="minorHAnsi" w:hAnsiTheme="minorHAnsi"/>
                <w:b/>
                <w:bCs/>
                <w:color w:val="548DD4" w:themeColor="text2" w:themeTint="99"/>
                <w:sz w:val="20"/>
                <w:szCs w:val="20"/>
              </w:rPr>
              <w:instrText>PAGE</w:instrText>
            </w:r>
            <w:r w:rsidRPr="0079610D">
              <w:rPr>
                <w:rFonts w:asciiTheme="minorHAnsi" w:hAnsiTheme="minorHAnsi"/>
                <w:b/>
                <w:bCs/>
                <w:color w:val="548DD4" w:themeColor="text2" w:themeTint="99"/>
                <w:sz w:val="20"/>
                <w:szCs w:val="20"/>
              </w:rPr>
              <w:fldChar w:fldCharType="separate"/>
            </w:r>
            <w:r>
              <w:rPr>
                <w:rFonts w:asciiTheme="minorHAnsi" w:hAnsiTheme="minorHAnsi"/>
                <w:b/>
                <w:bCs/>
                <w:noProof/>
                <w:color w:val="548DD4" w:themeColor="text2" w:themeTint="99"/>
                <w:sz w:val="20"/>
                <w:szCs w:val="20"/>
              </w:rPr>
              <w:t>13</w:t>
            </w:r>
            <w:r w:rsidRPr="0079610D">
              <w:rPr>
                <w:rFonts w:asciiTheme="minorHAnsi" w:hAnsiTheme="minorHAnsi"/>
                <w:b/>
                <w:bCs/>
                <w:color w:val="548DD4" w:themeColor="text2" w:themeTint="99"/>
                <w:sz w:val="20"/>
                <w:szCs w:val="20"/>
              </w:rPr>
              <w:fldChar w:fldCharType="end"/>
            </w:r>
            <w:r w:rsidRPr="0079610D">
              <w:rPr>
                <w:rFonts w:asciiTheme="minorHAnsi" w:hAnsiTheme="minorHAnsi"/>
                <w:color w:val="548DD4" w:themeColor="text2" w:themeTint="99"/>
                <w:sz w:val="20"/>
                <w:szCs w:val="20"/>
              </w:rPr>
              <w:t xml:space="preserve"> de </w:t>
            </w:r>
            <w:r w:rsidRPr="0079610D">
              <w:rPr>
                <w:rFonts w:asciiTheme="minorHAnsi" w:hAnsiTheme="minorHAnsi"/>
                <w:b/>
                <w:bCs/>
                <w:color w:val="548DD4" w:themeColor="text2" w:themeTint="99"/>
                <w:sz w:val="20"/>
                <w:szCs w:val="20"/>
              </w:rPr>
              <w:fldChar w:fldCharType="begin"/>
            </w:r>
            <w:r w:rsidRPr="0079610D">
              <w:rPr>
                <w:rFonts w:asciiTheme="minorHAnsi" w:hAnsiTheme="minorHAnsi"/>
                <w:b/>
                <w:bCs/>
                <w:color w:val="548DD4" w:themeColor="text2" w:themeTint="99"/>
                <w:sz w:val="20"/>
                <w:szCs w:val="20"/>
              </w:rPr>
              <w:instrText>NUMPAGES</w:instrText>
            </w:r>
            <w:r w:rsidRPr="0079610D">
              <w:rPr>
                <w:rFonts w:asciiTheme="minorHAnsi" w:hAnsiTheme="minorHAnsi"/>
                <w:b/>
                <w:bCs/>
                <w:color w:val="548DD4" w:themeColor="text2" w:themeTint="99"/>
                <w:sz w:val="20"/>
                <w:szCs w:val="20"/>
              </w:rPr>
              <w:fldChar w:fldCharType="separate"/>
            </w:r>
            <w:r>
              <w:rPr>
                <w:rFonts w:asciiTheme="minorHAnsi" w:hAnsiTheme="minorHAnsi"/>
                <w:b/>
                <w:bCs/>
                <w:noProof/>
                <w:color w:val="548DD4" w:themeColor="text2" w:themeTint="99"/>
                <w:sz w:val="20"/>
                <w:szCs w:val="20"/>
              </w:rPr>
              <w:t>20</w:t>
            </w:r>
            <w:r w:rsidRPr="0079610D">
              <w:rPr>
                <w:rFonts w:asciiTheme="minorHAnsi" w:hAnsiTheme="minorHAnsi"/>
                <w:b/>
                <w:bCs/>
                <w:color w:val="548DD4" w:themeColor="text2" w:themeTint="99"/>
                <w:sz w:val="20"/>
                <w:szCs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64"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7"/>
      <w:gridCol w:w="8065"/>
    </w:tblGrid>
    <w:tr w:rsidR="00205F8F" w14:paraId="60A9FB53" w14:textId="77777777" w:rsidTr="0029716A">
      <w:tc>
        <w:tcPr>
          <w:tcW w:w="905" w:type="dxa"/>
          <w:tcBorders>
            <w:top w:val="nil"/>
            <w:right w:val="nil"/>
          </w:tcBorders>
        </w:tcPr>
        <w:p w14:paraId="437C84A2" w14:textId="77777777" w:rsidR="00205F8F" w:rsidRPr="00B1430D" w:rsidRDefault="00205F8F" w:rsidP="0029716A">
          <w:pPr>
            <w:pStyle w:val="Piedepgina"/>
            <w:rPr>
              <w:rFonts w:asciiTheme="majorHAnsi" w:hAnsiTheme="majorHAnsi"/>
              <w:b/>
              <w:color w:val="632423" w:themeColor="accent2" w:themeShade="80"/>
            </w:rPr>
          </w:pPr>
        </w:p>
      </w:tc>
      <w:tc>
        <w:tcPr>
          <w:tcW w:w="8275" w:type="dxa"/>
          <w:tcBorders>
            <w:top w:val="nil"/>
            <w:left w:val="nil"/>
            <w:right w:val="nil"/>
          </w:tcBorders>
        </w:tcPr>
        <w:p w14:paraId="1AF91511" w14:textId="77777777" w:rsidR="00205F8F" w:rsidRDefault="00205F8F" w:rsidP="0029716A">
          <w:pPr>
            <w:pStyle w:val="Piedepgina"/>
          </w:pPr>
        </w:p>
      </w:tc>
    </w:tr>
  </w:tbl>
  <w:p w14:paraId="741B8A4C" w14:textId="77777777" w:rsidR="00205F8F" w:rsidRDefault="00205F8F" w:rsidP="0029716A">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59F20" w14:textId="77777777" w:rsidR="00205F8F" w:rsidRDefault="00205F8F" w:rsidP="00423604">
    <w:pPr>
      <w:pStyle w:val="Piedepgina"/>
      <w:framePr w:wrap="around" w:vAnchor="text" w:hAnchor="margin" w:xAlign="right" w:y="1"/>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14:paraId="2C764746" w14:textId="77777777" w:rsidR="00205F8F" w:rsidRDefault="00205F8F" w:rsidP="00423604">
    <w:pPr>
      <w:pStyle w:val="Piedepgina"/>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1621727"/>
      <w:docPartObj>
        <w:docPartGallery w:val="Page Numbers (Bottom of Page)"/>
        <w:docPartUnique/>
      </w:docPartObj>
    </w:sdtPr>
    <w:sdtEndPr>
      <w:rPr>
        <w:color w:val="548DD4" w:themeColor="text2" w:themeTint="99"/>
      </w:rPr>
    </w:sdtEndPr>
    <w:sdtContent>
      <w:sdt>
        <w:sdtPr>
          <w:id w:val="-1854183226"/>
          <w:docPartObj>
            <w:docPartGallery w:val="Page Numbers (Top of Page)"/>
            <w:docPartUnique/>
          </w:docPartObj>
        </w:sdtPr>
        <w:sdtEndPr>
          <w:rPr>
            <w:color w:val="548DD4" w:themeColor="text2" w:themeTint="99"/>
          </w:rPr>
        </w:sdtEndPr>
        <w:sdtContent>
          <w:p w14:paraId="19DC2FBF" w14:textId="1BADB40E" w:rsidR="00205F8F" w:rsidRDefault="00205F8F" w:rsidP="00EA1832">
            <w:pPr>
              <w:pStyle w:val="Piedepgina"/>
              <w:jc w:val="center"/>
              <w:rPr>
                <w:rFonts w:asciiTheme="minorHAnsi" w:hAnsiTheme="minorHAnsi"/>
                <w:color w:val="548DD4" w:themeColor="text2" w:themeTint="99"/>
                <w:sz w:val="20"/>
                <w:szCs w:val="20"/>
              </w:rPr>
            </w:pPr>
          </w:p>
          <w:p w14:paraId="2F20741A" w14:textId="62BEE0C6" w:rsidR="00205F8F" w:rsidRPr="0079610D" w:rsidRDefault="00205F8F" w:rsidP="00EA1832">
            <w:pPr>
              <w:pStyle w:val="Piedepgina"/>
              <w:jc w:val="center"/>
              <w:rPr>
                <w:rFonts w:asciiTheme="minorHAnsi" w:hAnsiTheme="minorHAnsi"/>
                <w:color w:val="548DD4" w:themeColor="text2" w:themeTint="99"/>
                <w:sz w:val="20"/>
                <w:szCs w:val="20"/>
              </w:rPr>
            </w:pPr>
            <w:r w:rsidRPr="0079610D">
              <w:rPr>
                <w:rFonts w:asciiTheme="minorHAnsi" w:hAnsiTheme="minorHAnsi"/>
                <w:color w:val="548DD4" w:themeColor="text2" w:themeTint="99"/>
                <w:sz w:val="20"/>
                <w:szCs w:val="20"/>
              </w:rPr>
              <w:t>CURSO 201</w:t>
            </w:r>
            <w:r>
              <w:rPr>
                <w:rFonts w:asciiTheme="minorHAnsi" w:hAnsiTheme="minorHAnsi"/>
                <w:color w:val="548DD4" w:themeColor="text2" w:themeTint="99"/>
                <w:sz w:val="20"/>
                <w:szCs w:val="20"/>
              </w:rPr>
              <w:t>8</w:t>
            </w:r>
            <w:r w:rsidRPr="0079610D">
              <w:rPr>
                <w:rFonts w:asciiTheme="minorHAnsi" w:hAnsiTheme="minorHAnsi"/>
                <w:color w:val="548DD4" w:themeColor="text2" w:themeTint="99"/>
                <w:sz w:val="20"/>
                <w:szCs w:val="20"/>
              </w:rPr>
              <w:t>-1</w:t>
            </w:r>
            <w:r>
              <w:rPr>
                <w:rFonts w:asciiTheme="minorHAnsi" w:hAnsiTheme="minorHAnsi"/>
                <w:color w:val="548DD4" w:themeColor="text2" w:themeTint="99"/>
                <w:sz w:val="20"/>
                <w:szCs w:val="20"/>
              </w:rPr>
              <w:t>9</w:t>
            </w:r>
          </w:p>
          <w:p w14:paraId="0B12C863" w14:textId="77777777" w:rsidR="00205F8F" w:rsidRPr="0079610D" w:rsidRDefault="00205F8F">
            <w:pPr>
              <w:pStyle w:val="Piedepgina"/>
              <w:jc w:val="right"/>
              <w:rPr>
                <w:color w:val="548DD4" w:themeColor="text2" w:themeTint="99"/>
              </w:rPr>
            </w:pPr>
            <w:r w:rsidRPr="0079610D">
              <w:rPr>
                <w:rFonts w:asciiTheme="minorHAnsi" w:hAnsiTheme="minorHAnsi"/>
                <w:color w:val="548DD4" w:themeColor="text2" w:themeTint="99"/>
                <w:sz w:val="20"/>
                <w:szCs w:val="20"/>
              </w:rPr>
              <w:t xml:space="preserve">Página </w:t>
            </w:r>
            <w:r w:rsidRPr="0079610D">
              <w:rPr>
                <w:rFonts w:asciiTheme="minorHAnsi" w:hAnsiTheme="minorHAnsi"/>
                <w:b/>
                <w:bCs/>
                <w:color w:val="548DD4" w:themeColor="text2" w:themeTint="99"/>
                <w:sz w:val="20"/>
                <w:szCs w:val="20"/>
              </w:rPr>
              <w:fldChar w:fldCharType="begin"/>
            </w:r>
            <w:r w:rsidRPr="0079610D">
              <w:rPr>
                <w:rFonts w:asciiTheme="minorHAnsi" w:hAnsiTheme="minorHAnsi"/>
                <w:b/>
                <w:bCs/>
                <w:color w:val="548DD4" w:themeColor="text2" w:themeTint="99"/>
                <w:sz w:val="20"/>
                <w:szCs w:val="20"/>
              </w:rPr>
              <w:instrText>PAGE</w:instrText>
            </w:r>
            <w:r w:rsidRPr="0079610D">
              <w:rPr>
                <w:rFonts w:asciiTheme="minorHAnsi" w:hAnsiTheme="minorHAnsi"/>
                <w:b/>
                <w:bCs/>
                <w:color w:val="548DD4" w:themeColor="text2" w:themeTint="99"/>
                <w:sz w:val="20"/>
                <w:szCs w:val="20"/>
              </w:rPr>
              <w:fldChar w:fldCharType="separate"/>
            </w:r>
            <w:r w:rsidR="0058086A">
              <w:rPr>
                <w:rFonts w:asciiTheme="minorHAnsi" w:hAnsiTheme="minorHAnsi"/>
                <w:b/>
                <w:bCs/>
                <w:noProof/>
                <w:color w:val="548DD4" w:themeColor="text2" w:themeTint="99"/>
                <w:sz w:val="20"/>
                <w:szCs w:val="20"/>
              </w:rPr>
              <w:t>24</w:t>
            </w:r>
            <w:r w:rsidRPr="0079610D">
              <w:rPr>
                <w:rFonts w:asciiTheme="minorHAnsi" w:hAnsiTheme="minorHAnsi"/>
                <w:b/>
                <w:bCs/>
                <w:color w:val="548DD4" w:themeColor="text2" w:themeTint="99"/>
                <w:sz w:val="20"/>
                <w:szCs w:val="20"/>
              </w:rPr>
              <w:fldChar w:fldCharType="end"/>
            </w:r>
            <w:r w:rsidRPr="0079610D">
              <w:rPr>
                <w:rFonts w:asciiTheme="minorHAnsi" w:hAnsiTheme="minorHAnsi"/>
                <w:color w:val="548DD4" w:themeColor="text2" w:themeTint="99"/>
                <w:sz w:val="20"/>
                <w:szCs w:val="20"/>
              </w:rPr>
              <w:t xml:space="preserve"> de </w:t>
            </w:r>
            <w:r w:rsidRPr="0079610D">
              <w:rPr>
                <w:rFonts w:asciiTheme="minorHAnsi" w:hAnsiTheme="minorHAnsi"/>
                <w:b/>
                <w:bCs/>
                <w:color w:val="548DD4" w:themeColor="text2" w:themeTint="99"/>
                <w:sz w:val="20"/>
                <w:szCs w:val="20"/>
              </w:rPr>
              <w:fldChar w:fldCharType="begin"/>
            </w:r>
            <w:r w:rsidRPr="0079610D">
              <w:rPr>
                <w:rFonts w:asciiTheme="minorHAnsi" w:hAnsiTheme="minorHAnsi"/>
                <w:b/>
                <w:bCs/>
                <w:color w:val="548DD4" w:themeColor="text2" w:themeTint="99"/>
                <w:sz w:val="20"/>
                <w:szCs w:val="20"/>
              </w:rPr>
              <w:instrText>NUMPAGES</w:instrText>
            </w:r>
            <w:r w:rsidRPr="0079610D">
              <w:rPr>
                <w:rFonts w:asciiTheme="minorHAnsi" w:hAnsiTheme="minorHAnsi"/>
                <w:b/>
                <w:bCs/>
                <w:color w:val="548DD4" w:themeColor="text2" w:themeTint="99"/>
                <w:sz w:val="20"/>
                <w:szCs w:val="20"/>
              </w:rPr>
              <w:fldChar w:fldCharType="separate"/>
            </w:r>
            <w:r w:rsidR="0058086A">
              <w:rPr>
                <w:rFonts w:asciiTheme="minorHAnsi" w:hAnsiTheme="minorHAnsi"/>
                <w:b/>
                <w:bCs/>
                <w:noProof/>
                <w:color w:val="548DD4" w:themeColor="text2" w:themeTint="99"/>
                <w:sz w:val="20"/>
                <w:szCs w:val="20"/>
              </w:rPr>
              <w:t>30</w:t>
            </w:r>
            <w:r w:rsidRPr="0079610D">
              <w:rPr>
                <w:rFonts w:asciiTheme="minorHAnsi" w:hAnsiTheme="minorHAnsi"/>
                <w:b/>
                <w:bCs/>
                <w:color w:val="548DD4" w:themeColor="text2" w:themeTint="99"/>
                <w:sz w:val="20"/>
                <w:szCs w:val="20"/>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64"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7"/>
      <w:gridCol w:w="8065"/>
    </w:tblGrid>
    <w:tr w:rsidR="00205F8F" w14:paraId="5E4436D3" w14:textId="77777777" w:rsidTr="004C675B">
      <w:tc>
        <w:tcPr>
          <w:tcW w:w="905" w:type="dxa"/>
          <w:tcBorders>
            <w:top w:val="nil"/>
            <w:right w:val="nil"/>
          </w:tcBorders>
        </w:tcPr>
        <w:p w14:paraId="552E6771" w14:textId="77777777" w:rsidR="00205F8F" w:rsidRPr="00B1430D" w:rsidRDefault="00205F8F" w:rsidP="004C675B">
          <w:pPr>
            <w:pStyle w:val="Piedepgina"/>
            <w:rPr>
              <w:rFonts w:asciiTheme="majorHAnsi" w:hAnsiTheme="majorHAnsi"/>
              <w:b/>
              <w:color w:val="632423" w:themeColor="accent2" w:themeShade="80"/>
            </w:rPr>
          </w:pPr>
        </w:p>
      </w:tc>
      <w:tc>
        <w:tcPr>
          <w:tcW w:w="8275" w:type="dxa"/>
          <w:tcBorders>
            <w:top w:val="nil"/>
            <w:left w:val="nil"/>
            <w:right w:val="nil"/>
          </w:tcBorders>
        </w:tcPr>
        <w:p w14:paraId="70433B3B" w14:textId="77777777" w:rsidR="00205F8F" w:rsidRDefault="00205F8F" w:rsidP="004C675B">
          <w:pPr>
            <w:pStyle w:val="Piedepgina"/>
          </w:pPr>
        </w:p>
      </w:tc>
    </w:tr>
  </w:tbl>
  <w:p w14:paraId="79F8282C" w14:textId="77777777" w:rsidR="00205F8F" w:rsidRDefault="00205F8F" w:rsidP="004C675B">
    <w:pPr>
      <w:pStyle w:val="Piedepgin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4DA27" w14:textId="77777777" w:rsidR="00205F8F" w:rsidRDefault="00205F8F" w:rsidP="0079610D">
    <w:pPr>
      <w:pStyle w:val="Piedepgina"/>
      <w:jc w:val="center"/>
    </w:pPr>
  </w:p>
  <w:sdt>
    <w:sdtPr>
      <w:id w:val="-873451986"/>
      <w:docPartObj>
        <w:docPartGallery w:val="Page Numbers (Top of Page)"/>
        <w:docPartUnique/>
      </w:docPartObj>
    </w:sdtPr>
    <w:sdtEndPr>
      <w:rPr>
        <w:color w:val="548DD4" w:themeColor="text2" w:themeTint="99"/>
      </w:rPr>
    </w:sdtEndPr>
    <w:sdtContent>
      <w:p w14:paraId="05D1CBA9" w14:textId="680086D3" w:rsidR="00205F8F" w:rsidRPr="0079610D" w:rsidRDefault="00205F8F" w:rsidP="0079610D">
        <w:pPr>
          <w:pStyle w:val="Piedepgina"/>
          <w:jc w:val="center"/>
          <w:rPr>
            <w:rFonts w:asciiTheme="minorHAnsi" w:hAnsiTheme="minorHAnsi"/>
            <w:color w:val="548DD4" w:themeColor="text2" w:themeTint="99"/>
            <w:sz w:val="20"/>
            <w:szCs w:val="20"/>
          </w:rPr>
        </w:pPr>
      </w:p>
      <w:p w14:paraId="5C7EBC6E" w14:textId="7AECAC47" w:rsidR="00205F8F" w:rsidRPr="0079610D" w:rsidRDefault="00205F8F" w:rsidP="004F302A">
        <w:pPr>
          <w:pStyle w:val="Piedepgina"/>
          <w:jc w:val="center"/>
          <w:rPr>
            <w:rFonts w:asciiTheme="minorHAnsi" w:hAnsiTheme="minorHAnsi"/>
            <w:color w:val="548DD4" w:themeColor="text2" w:themeTint="99"/>
            <w:sz w:val="20"/>
            <w:szCs w:val="20"/>
          </w:rPr>
        </w:pPr>
        <w:r w:rsidRPr="0079610D">
          <w:rPr>
            <w:rFonts w:asciiTheme="minorHAnsi" w:hAnsiTheme="minorHAnsi"/>
            <w:color w:val="548DD4" w:themeColor="text2" w:themeTint="99"/>
            <w:sz w:val="20"/>
            <w:szCs w:val="20"/>
          </w:rPr>
          <w:t>CURSO 201</w:t>
        </w:r>
        <w:r>
          <w:rPr>
            <w:rFonts w:asciiTheme="minorHAnsi" w:hAnsiTheme="minorHAnsi"/>
            <w:color w:val="548DD4" w:themeColor="text2" w:themeTint="99"/>
            <w:sz w:val="20"/>
            <w:szCs w:val="20"/>
          </w:rPr>
          <w:t>8</w:t>
        </w:r>
        <w:r w:rsidRPr="0079610D">
          <w:rPr>
            <w:rFonts w:asciiTheme="minorHAnsi" w:hAnsiTheme="minorHAnsi"/>
            <w:color w:val="548DD4" w:themeColor="text2" w:themeTint="99"/>
            <w:sz w:val="20"/>
            <w:szCs w:val="20"/>
          </w:rPr>
          <w:t>-1</w:t>
        </w:r>
        <w:r>
          <w:rPr>
            <w:rFonts w:asciiTheme="minorHAnsi" w:hAnsiTheme="minorHAnsi"/>
            <w:color w:val="548DD4" w:themeColor="text2" w:themeTint="99"/>
            <w:sz w:val="20"/>
            <w:szCs w:val="20"/>
          </w:rPr>
          <w:t>9</w:t>
        </w:r>
      </w:p>
      <w:p w14:paraId="050F9DFC" w14:textId="3E68B197" w:rsidR="00205F8F" w:rsidRPr="0079610D" w:rsidRDefault="00205F8F" w:rsidP="0079610D">
        <w:pPr>
          <w:pStyle w:val="Piedepgina"/>
          <w:jc w:val="right"/>
          <w:rPr>
            <w:color w:val="548DD4" w:themeColor="text2" w:themeTint="99"/>
          </w:rPr>
        </w:pPr>
        <w:r w:rsidRPr="0079610D">
          <w:rPr>
            <w:rFonts w:asciiTheme="minorHAnsi" w:hAnsiTheme="minorHAnsi"/>
            <w:color w:val="548DD4" w:themeColor="text2" w:themeTint="99"/>
            <w:sz w:val="20"/>
            <w:szCs w:val="20"/>
          </w:rPr>
          <w:t xml:space="preserve">Página </w:t>
        </w:r>
        <w:r w:rsidRPr="0079610D">
          <w:rPr>
            <w:rFonts w:asciiTheme="minorHAnsi" w:hAnsiTheme="minorHAnsi"/>
            <w:b/>
            <w:bCs/>
            <w:color w:val="548DD4" w:themeColor="text2" w:themeTint="99"/>
            <w:sz w:val="20"/>
            <w:szCs w:val="20"/>
          </w:rPr>
          <w:fldChar w:fldCharType="begin"/>
        </w:r>
        <w:r w:rsidRPr="0079610D">
          <w:rPr>
            <w:rFonts w:asciiTheme="minorHAnsi" w:hAnsiTheme="minorHAnsi"/>
            <w:b/>
            <w:bCs/>
            <w:color w:val="548DD4" w:themeColor="text2" w:themeTint="99"/>
            <w:sz w:val="20"/>
            <w:szCs w:val="20"/>
          </w:rPr>
          <w:instrText>PAGE</w:instrText>
        </w:r>
        <w:r w:rsidRPr="0079610D">
          <w:rPr>
            <w:rFonts w:asciiTheme="minorHAnsi" w:hAnsiTheme="minorHAnsi"/>
            <w:b/>
            <w:bCs/>
            <w:color w:val="548DD4" w:themeColor="text2" w:themeTint="99"/>
            <w:sz w:val="20"/>
            <w:szCs w:val="20"/>
          </w:rPr>
          <w:fldChar w:fldCharType="separate"/>
        </w:r>
        <w:r w:rsidR="0058086A">
          <w:rPr>
            <w:rFonts w:asciiTheme="minorHAnsi" w:hAnsiTheme="minorHAnsi"/>
            <w:b/>
            <w:bCs/>
            <w:noProof/>
            <w:color w:val="548DD4" w:themeColor="text2" w:themeTint="99"/>
            <w:sz w:val="20"/>
            <w:szCs w:val="20"/>
          </w:rPr>
          <w:t>28</w:t>
        </w:r>
        <w:r w:rsidRPr="0079610D">
          <w:rPr>
            <w:rFonts w:asciiTheme="minorHAnsi" w:hAnsiTheme="minorHAnsi"/>
            <w:b/>
            <w:bCs/>
            <w:color w:val="548DD4" w:themeColor="text2" w:themeTint="99"/>
            <w:sz w:val="20"/>
            <w:szCs w:val="20"/>
          </w:rPr>
          <w:fldChar w:fldCharType="end"/>
        </w:r>
        <w:r w:rsidRPr="0079610D">
          <w:rPr>
            <w:rFonts w:asciiTheme="minorHAnsi" w:hAnsiTheme="minorHAnsi"/>
            <w:color w:val="548DD4" w:themeColor="text2" w:themeTint="99"/>
            <w:sz w:val="20"/>
            <w:szCs w:val="20"/>
          </w:rPr>
          <w:t xml:space="preserve"> de </w:t>
        </w:r>
        <w:r w:rsidRPr="0079610D">
          <w:rPr>
            <w:rFonts w:asciiTheme="minorHAnsi" w:hAnsiTheme="minorHAnsi"/>
            <w:b/>
            <w:bCs/>
            <w:color w:val="548DD4" w:themeColor="text2" w:themeTint="99"/>
            <w:sz w:val="20"/>
            <w:szCs w:val="20"/>
          </w:rPr>
          <w:fldChar w:fldCharType="begin"/>
        </w:r>
        <w:r w:rsidRPr="0079610D">
          <w:rPr>
            <w:rFonts w:asciiTheme="minorHAnsi" w:hAnsiTheme="minorHAnsi"/>
            <w:b/>
            <w:bCs/>
            <w:color w:val="548DD4" w:themeColor="text2" w:themeTint="99"/>
            <w:sz w:val="20"/>
            <w:szCs w:val="20"/>
          </w:rPr>
          <w:instrText>NUMPAGES</w:instrText>
        </w:r>
        <w:r w:rsidRPr="0079610D">
          <w:rPr>
            <w:rFonts w:asciiTheme="minorHAnsi" w:hAnsiTheme="minorHAnsi"/>
            <w:b/>
            <w:bCs/>
            <w:color w:val="548DD4" w:themeColor="text2" w:themeTint="99"/>
            <w:sz w:val="20"/>
            <w:szCs w:val="20"/>
          </w:rPr>
          <w:fldChar w:fldCharType="separate"/>
        </w:r>
        <w:r w:rsidR="0058086A">
          <w:rPr>
            <w:rFonts w:asciiTheme="minorHAnsi" w:hAnsiTheme="minorHAnsi"/>
            <w:b/>
            <w:bCs/>
            <w:noProof/>
            <w:color w:val="548DD4" w:themeColor="text2" w:themeTint="99"/>
            <w:sz w:val="20"/>
            <w:szCs w:val="20"/>
          </w:rPr>
          <w:t>30</w:t>
        </w:r>
        <w:r w:rsidRPr="0079610D">
          <w:rPr>
            <w:rFonts w:asciiTheme="minorHAnsi" w:hAnsiTheme="minorHAnsi"/>
            <w:b/>
            <w:bCs/>
            <w:color w:val="548DD4" w:themeColor="text2" w:themeTint="99"/>
            <w:sz w:val="20"/>
            <w:szCs w:val="20"/>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74324" w14:textId="77777777" w:rsidR="00205F8F" w:rsidRDefault="00205F8F">
    <w:pPr>
      <w:pStyle w:val="Piedepgin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2402634"/>
      <w:docPartObj>
        <w:docPartGallery w:val="Page Numbers (Bottom of Page)"/>
        <w:docPartUnique/>
      </w:docPartObj>
    </w:sdtPr>
    <w:sdtEndPr>
      <w:rPr>
        <w:color w:val="548DD4" w:themeColor="text2" w:themeTint="99"/>
      </w:rPr>
    </w:sdtEndPr>
    <w:sdtContent>
      <w:sdt>
        <w:sdtPr>
          <w:id w:val="1543399539"/>
          <w:docPartObj>
            <w:docPartGallery w:val="Page Numbers (Top of Page)"/>
            <w:docPartUnique/>
          </w:docPartObj>
        </w:sdtPr>
        <w:sdtEndPr>
          <w:rPr>
            <w:color w:val="548DD4" w:themeColor="text2" w:themeTint="99"/>
          </w:rPr>
        </w:sdtEndPr>
        <w:sdtContent>
          <w:p w14:paraId="3C975187" w14:textId="788D3EA4" w:rsidR="00205F8F" w:rsidRPr="004A5C21" w:rsidRDefault="00205F8F" w:rsidP="003D3C10">
            <w:pPr>
              <w:pStyle w:val="Piedepgina"/>
              <w:jc w:val="center"/>
              <w:rPr>
                <w:rFonts w:asciiTheme="minorHAnsi" w:hAnsiTheme="minorHAnsi"/>
                <w:color w:val="0F243E" w:themeColor="text2" w:themeShade="80"/>
                <w:sz w:val="20"/>
                <w:szCs w:val="20"/>
              </w:rPr>
            </w:pPr>
            <w:r w:rsidRPr="0079610D">
              <w:rPr>
                <w:rFonts w:asciiTheme="minorHAnsi" w:hAnsiTheme="minorHAnsi"/>
                <w:color w:val="548DD4" w:themeColor="text2" w:themeTint="99"/>
                <w:sz w:val="20"/>
                <w:szCs w:val="20"/>
              </w:rPr>
              <w:t>CURSO 201</w:t>
            </w:r>
            <w:r>
              <w:rPr>
                <w:rFonts w:asciiTheme="minorHAnsi" w:hAnsiTheme="minorHAnsi"/>
                <w:color w:val="548DD4" w:themeColor="text2" w:themeTint="99"/>
                <w:sz w:val="20"/>
                <w:szCs w:val="20"/>
              </w:rPr>
              <w:t>8</w:t>
            </w:r>
            <w:r w:rsidRPr="0079610D">
              <w:rPr>
                <w:rFonts w:asciiTheme="minorHAnsi" w:hAnsiTheme="minorHAnsi"/>
                <w:color w:val="548DD4" w:themeColor="text2" w:themeTint="99"/>
                <w:sz w:val="20"/>
                <w:szCs w:val="20"/>
              </w:rPr>
              <w:t>-1</w:t>
            </w:r>
            <w:r>
              <w:rPr>
                <w:rFonts w:asciiTheme="minorHAnsi" w:hAnsiTheme="minorHAnsi"/>
                <w:color w:val="548DD4" w:themeColor="text2" w:themeTint="99"/>
                <w:sz w:val="20"/>
                <w:szCs w:val="20"/>
              </w:rPr>
              <w:t>9</w:t>
            </w:r>
          </w:p>
          <w:p w14:paraId="141F839C" w14:textId="77777777" w:rsidR="00205F8F" w:rsidRDefault="00205F8F" w:rsidP="004F302A">
            <w:pPr>
              <w:pStyle w:val="Piedepgina"/>
              <w:ind w:left="6946"/>
            </w:pPr>
            <w:r w:rsidRPr="0079610D">
              <w:rPr>
                <w:rFonts w:asciiTheme="minorHAnsi" w:hAnsiTheme="minorHAnsi"/>
                <w:color w:val="548DD4" w:themeColor="text2" w:themeTint="99"/>
                <w:sz w:val="20"/>
                <w:szCs w:val="20"/>
              </w:rPr>
              <w:t xml:space="preserve">Página </w:t>
            </w:r>
            <w:r w:rsidRPr="0079610D">
              <w:rPr>
                <w:rFonts w:asciiTheme="minorHAnsi" w:hAnsiTheme="minorHAnsi"/>
                <w:b/>
                <w:bCs/>
                <w:color w:val="548DD4" w:themeColor="text2" w:themeTint="99"/>
                <w:sz w:val="20"/>
                <w:szCs w:val="20"/>
              </w:rPr>
              <w:fldChar w:fldCharType="begin"/>
            </w:r>
            <w:r w:rsidRPr="0079610D">
              <w:rPr>
                <w:rFonts w:asciiTheme="minorHAnsi" w:hAnsiTheme="minorHAnsi"/>
                <w:b/>
                <w:bCs/>
                <w:color w:val="548DD4" w:themeColor="text2" w:themeTint="99"/>
                <w:sz w:val="20"/>
                <w:szCs w:val="20"/>
              </w:rPr>
              <w:instrText>PAGE</w:instrText>
            </w:r>
            <w:r w:rsidRPr="0079610D">
              <w:rPr>
                <w:rFonts w:asciiTheme="minorHAnsi" w:hAnsiTheme="minorHAnsi"/>
                <w:b/>
                <w:bCs/>
                <w:color w:val="548DD4" w:themeColor="text2" w:themeTint="99"/>
                <w:sz w:val="20"/>
                <w:szCs w:val="20"/>
              </w:rPr>
              <w:fldChar w:fldCharType="separate"/>
            </w:r>
            <w:r w:rsidR="0058086A">
              <w:rPr>
                <w:rFonts w:asciiTheme="minorHAnsi" w:hAnsiTheme="minorHAnsi"/>
                <w:b/>
                <w:bCs/>
                <w:noProof/>
                <w:color w:val="548DD4" w:themeColor="text2" w:themeTint="99"/>
                <w:sz w:val="20"/>
                <w:szCs w:val="20"/>
              </w:rPr>
              <w:t>30</w:t>
            </w:r>
            <w:r w:rsidRPr="0079610D">
              <w:rPr>
                <w:rFonts w:asciiTheme="minorHAnsi" w:hAnsiTheme="minorHAnsi"/>
                <w:b/>
                <w:bCs/>
                <w:color w:val="548DD4" w:themeColor="text2" w:themeTint="99"/>
                <w:sz w:val="20"/>
                <w:szCs w:val="20"/>
              </w:rPr>
              <w:fldChar w:fldCharType="end"/>
            </w:r>
            <w:r w:rsidRPr="0079610D">
              <w:rPr>
                <w:rFonts w:asciiTheme="minorHAnsi" w:hAnsiTheme="minorHAnsi"/>
                <w:color w:val="548DD4" w:themeColor="text2" w:themeTint="99"/>
                <w:sz w:val="20"/>
                <w:szCs w:val="20"/>
              </w:rPr>
              <w:t xml:space="preserve"> de </w:t>
            </w:r>
            <w:r w:rsidRPr="0079610D">
              <w:rPr>
                <w:rFonts w:asciiTheme="minorHAnsi" w:hAnsiTheme="minorHAnsi"/>
                <w:b/>
                <w:bCs/>
                <w:color w:val="548DD4" w:themeColor="text2" w:themeTint="99"/>
                <w:sz w:val="20"/>
                <w:szCs w:val="20"/>
              </w:rPr>
              <w:fldChar w:fldCharType="begin"/>
            </w:r>
            <w:r w:rsidRPr="0079610D">
              <w:rPr>
                <w:rFonts w:asciiTheme="minorHAnsi" w:hAnsiTheme="minorHAnsi"/>
                <w:b/>
                <w:bCs/>
                <w:color w:val="548DD4" w:themeColor="text2" w:themeTint="99"/>
                <w:sz w:val="20"/>
                <w:szCs w:val="20"/>
              </w:rPr>
              <w:instrText>NUMPAGES</w:instrText>
            </w:r>
            <w:r w:rsidRPr="0079610D">
              <w:rPr>
                <w:rFonts w:asciiTheme="minorHAnsi" w:hAnsiTheme="minorHAnsi"/>
                <w:b/>
                <w:bCs/>
                <w:color w:val="548DD4" w:themeColor="text2" w:themeTint="99"/>
                <w:sz w:val="20"/>
                <w:szCs w:val="20"/>
              </w:rPr>
              <w:fldChar w:fldCharType="separate"/>
            </w:r>
            <w:r w:rsidR="0058086A">
              <w:rPr>
                <w:rFonts w:asciiTheme="minorHAnsi" w:hAnsiTheme="minorHAnsi"/>
                <w:b/>
                <w:bCs/>
                <w:noProof/>
                <w:color w:val="548DD4" w:themeColor="text2" w:themeTint="99"/>
                <w:sz w:val="20"/>
                <w:szCs w:val="20"/>
              </w:rPr>
              <w:t>30</w:t>
            </w:r>
            <w:r w:rsidRPr="0079610D">
              <w:rPr>
                <w:rFonts w:asciiTheme="minorHAnsi" w:hAnsiTheme="minorHAnsi"/>
                <w:b/>
                <w:bCs/>
                <w:color w:val="548DD4" w:themeColor="text2" w:themeTint="99"/>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821AE" w14:textId="77777777" w:rsidR="0083542F" w:rsidRDefault="0083542F">
      <w:r>
        <w:separator/>
      </w:r>
    </w:p>
  </w:footnote>
  <w:footnote w:type="continuationSeparator" w:id="0">
    <w:p w14:paraId="1928B0BA" w14:textId="77777777" w:rsidR="0083542F" w:rsidRDefault="008354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CE1CA" w14:textId="77777777" w:rsidR="00205F8F" w:rsidRPr="003564F8" w:rsidRDefault="00205F8F" w:rsidP="000E3646">
    <w:pPr>
      <w:pStyle w:val="Encabezado"/>
      <w:jc w:val="center"/>
      <w:rPr>
        <w:rFonts w:asciiTheme="minorHAnsi" w:hAnsiTheme="minorHAnsi"/>
        <w:color w:val="002060"/>
        <w:sz w:val="18"/>
        <w:szCs w:val="18"/>
      </w:rPr>
    </w:pPr>
    <w:r w:rsidRPr="003564F8">
      <w:rPr>
        <w:rFonts w:asciiTheme="minorHAnsi" w:hAnsiTheme="minorHAnsi"/>
        <w:color w:val="002060"/>
        <w:sz w:val="18"/>
        <w:szCs w:val="18"/>
      </w:rPr>
      <w:t xml:space="preserve">Memoria anual de seguimiento del </w:t>
    </w:r>
    <w:r w:rsidRPr="00525C92">
      <w:rPr>
        <w:rFonts w:asciiTheme="minorHAnsi" w:hAnsiTheme="minorHAnsi"/>
        <w:noProof/>
        <w:color w:val="002060"/>
        <w:sz w:val="18"/>
        <w:szCs w:val="18"/>
      </w:rPr>
      <w:t>MÁSTER UNIVERSITARIO EN ENERGÍA</w:t>
    </w:r>
  </w:p>
  <w:p w14:paraId="3EFEDD92" w14:textId="77777777" w:rsidR="00205F8F" w:rsidRPr="00496537" w:rsidRDefault="00205F8F" w:rsidP="000E3646">
    <w:pPr>
      <w:pStyle w:val="Encabezado"/>
      <w:jc w:val="center"/>
      <w:rPr>
        <w:rFonts w:asciiTheme="minorHAnsi" w:hAnsiTheme="minorHAnsi"/>
        <w:color w:val="002060"/>
        <w:sz w:val="20"/>
        <w:szCs w:val="20"/>
      </w:rPr>
    </w:pPr>
    <w:r w:rsidRPr="00525C92">
      <w:rPr>
        <w:rFonts w:asciiTheme="minorHAnsi" w:hAnsiTheme="minorHAnsi"/>
        <w:noProof/>
        <w:color w:val="002060"/>
        <w:sz w:val="20"/>
        <w:szCs w:val="20"/>
      </w:rPr>
      <w:t>FACULTAD DE CIENCIAS FÍSICAS</w:t>
    </w:r>
    <w:r w:rsidRPr="00496537">
      <w:rPr>
        <w:rFonts w:asciiTheme="minorHAnsi" w:hAnsiTheme="minorHAnsi"/>
        <w:color w:val="002060"/>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159E0" w14:textId="77777777" w:rsidR="00205F8F" w:rsidRPr="003564F8" w:rsidRDefault="00205F8F" w:rsidP="004F302A">
    <w:pPr>
      <w:pStyle w:val="Encabezado"/>
      <w:jc w:val="center"/>
      <w:rPr>
        <w:rFonts w:asciiTheme="minorHAnsi" w:hAnsiTheme="minorHAnsi"/>
        <w:color w:val="002060"/>
        <w:sz w:val="18"/>
        <w:szCs w:val="18"/>
      </w:rPr>
    </w:pPr>
    <w:r w:rsidRPr="003564F8">
      <w:rPr>
        <w:rFonts w:asciiTheme="minorHAnsi" w:hAnsiTheme="minorHAnsi"/>
        <w:color w:val="002060"/>
        <w:sz w:val="18"/>
        <w:szCs w:val="18"/>
      </w:rPr>
      <w:t xml:space="preserve">Memoria anual de seguimiento del </w:t>
    </w:r>
    <w:r w:rsidRPr="00525C92">
      <w:rPr>
        <w:rFonts w:asciiTheme="minorHAnsi" w:hAnsiTheme="minorHAnsi"/>
        <w:noProof/>
        <w:color w:val="002060"/>
        <w:sz w:val="18"/>
        <w:szCs w:val="18"/>
      </w:rPr>
      <w:t>MÁSTER UNIVERSITARIO EN ENERGÍA</w:t>
    </w:r>
  </w:p>
  <w:p w14:paraId="7AF1E5C0" w14:textId="77777777" w:rsidR="00205F8F" w:rsidRPr="00496537" w:rsidRDefault="00205F8F" w:rsidP="004F302A">
    <w:pPr>
      <w:pStyle w:val="Encabezado"/>
      <w:jc w:val="center"/>
      <w:rPr>
        <w:rFonts w:asciiTheme="minorHAnsi" w:hAnsiTheme="minorHAnsi"/>
        <w:color w:val="002060"/>
        <w:sz w:val="20"/>
        <w:szCs w:val="20"/>
      </w:rPr>
    </w:pPr>
    <w:r w:rsidRPr="00525C92">
      <w:rPr>
        <w:rFonts w:asciiTheme="minorHAnsi" w:hAnsiTheme="minorHAnsi"/>
        <w:noProof/>
        <w:color w:val="002060"/>
        <w:sz w:val="20"/>
        <w:szCs w:val="20"/>
      </w:rPr>
      <w:t>FACULTAD DE CIENCIAS FÍSICAS</w:t>
    </w:r>
    <w:r w:rsidRPr="00496537">
      <w:rPr>
        <w:rFonts w:asciiTheme="minorHAnsi" w:hAnsiTheme="minorHAnsi"/>
        <w:color w:val="002060"/>
        <w:sz w:val="20"/>
        <w:szCs w:val="20"/>
      </w:rPr>
      <w:t xml:space="preserve"> </w:t>
    </w:r>
  </w:p>
  <w:p w14:paraId="2AC65764" w14:textId="77777777" w:rsidR="00205F8F" w:rsidRDefault="00205F8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AD769" w14:textId="77777777" w:rsidR="00205F8F" w:rsidRDefault="00205F8F">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5FA3F" w14:textId="77777777" w:rsidR="00205F8F" w:rsidRPr="003564F8" w:rsidRDefault="00205F8F" w:rsidP="003D3C10">
    <w:pPr>
      <w:pStyle w:val="Encabezado"/>
      <w:jc w:val="center"/>
      <w:rPr>
        <w:rFonts w:asciiTheme="minorHAnsi" w:hAnsiTheme="minorHAnsi"/>
        <w:color w:val="002060"/>
        <w:sz w:val="18"/>
        <w:szCs w:val="18"/>
      </w:rPr>
    </w:pPr>
    <w:r w:rsidRPr="003564F8">
      <w:rPr>
        <w:rFonts w:asciiTheme="minorHAnsi" w:hAnsiTheme="minorHAnsi"/>
        <w:color w:val="002060"/>
        <w:sz w:val="18"/>
        <w:szCs w:val="18"/>
      </w:rPr>
      <w:t xml:space="preserve">Memoria anual de seguimiento del </w:t>
    </w:r>
    <w:r w:rsidRPr="00525C92">
      <w:rPr>
        <w:rFonts w:asciiTheme="minorHAnsi" w:hAnsiTheme="minorHAnsi"/>
        <w:noProof/>
        <w:color w:val="002060"/>
        <w:sz w:val="18"/>
        <w:szCs w:val="18"/>
      </w:rPr>
      <w:t>MÁSTER UNIVERSITARIO EN ENERGÍA</w:t>
    </w:r>
  </w:p>
  <w:p w14:paraId="219DF790" w14:textId="77777777" w:rsidR="00205F8F" w:rsidRDefault="00205F8F" w:rsidP="007D2A40">
    <w:pPr>
      <w:pStyle w:val="Encabezado"/>
      <w:jc w:val="center"/>
    </w:pPr>
    <w:r w:rsidRPr="00525C92">
      <w:rPr>
        <w:rFonts w:asciiTheme="minorHAnsi" w:hAnsiTheme="minorHAnsi"/>
        <w:noProof/>
        <w:color w:val="002060"/>
        <w:sz w:val="20"/>
        <w:szCs w:val="20"/>
      </w:rPr>
      <w:t>FACULTAD DE CIENCIAS FÍSICAS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6E4CF" w14:textId="77777777" w:rsidR="00205F8F" w:rsidRDefault="00205F8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E4ED7"/>
    <w:multiLevelType w:val="hybridMultilevel"/>
    <w:tmpl w:val="9FAE5582"/>
    <w:lvl w:ilvl="0" w:tplc="B79418D2">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E54A60"/>
    <w:multiLevelType w:val="hybridMultilevel"/>
    <w:tmpl w:val="269442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1447C2"/>
    <w:multiLevelType w:val="hybridMultilevel"/>
    <w:tmpl w:val="5BB6CD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D35B5A"/>
    <w:multiLevelType w:val="hybridMultilevel"/>
    <w:tmpl w:val="A300D6A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064C48B7"/>
    <w:multiLevelType w:val="hybridMultilevel"/>
    <w:tmpl w:val="EE8E78C2"/>
    <w:lvl w:ilvl="0" w:tplc="1212A7D4">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7AA474B"/>
    <w:multiLevelType w:val="hybridMultilevel"/>
    <w:tmpl w:val="B896D0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E0803B9"/>
    <w:multiLevelType w:val="hybridMultilevel"/>
    <w:tmpl w:val="0C046DF0"/>
    <w:lvl w:ilvl="0" w:tplc="880E212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E546509"/>
    <w:multiLevelType w:val="hybridMultilevel"/>
    <w:tmpl w:val="BD6EA486"/>
    <w:lvl w:ilvl="0" w:tplc="1212A7D4">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1907434"/>
    <w:multiLevelType w:val="hybridMultilevel"/>
    <w:tmpl w:val="82C2F5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3C340DE"/>
    <w:multiLevelType w:val="hybridMultilevel"/>
    <w:tmpl w:val="EE8E78C2"/>
    <w:lvl w:ilvl="0" w:tplc="1212A7D4">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7746DB5"/>
    <w:multiLevelType w:val="hybridMultilevel"/>
    <w:tmpl w:val="2C30A49A"/>
    <w:lvl w:ilvl="0" w:tplc="B792115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86C2A94"/>
    <w:multiLevelType w:val="hybridMultilevel"/>
    <w:tmpl w:val="AE765B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C6E6631"/>
    <w:multiLevelType w:val="hybridMultilevel"/>
    <w:tmpl w:val="800E3D7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D43569C"/>
    <w:multiLevelType w:val="hybridMultilevel"/>
    <w:tmpl w:val="D38AF3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2ED23A1"/>
    <w:multiLevelType w:val="hybridMultilevel"/>
    <w:tmpl w:val="3F6A35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7ED5926"/>
    <w:multiLevelType w:val="hybridMultilevel"/>
    <w:tmpl w:val="840C5D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9E32F88"/>
    <w:multiLevelType w:val="hybridMultilevel"/>
    <w:tmpl w:val="EE8E78C2"/>
    <w:lvl w:ilvl="0" w:tplc="1212A7D4">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C0B54BF"/>
    <w:multiLevelType w:val="hybridMultilevel"/>
    <w:tmpl w:val="C86C4AB0"/>
    <w:lvl w:ilvl="0" w:tplc="745C8A5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03E77E7"/>
    <w:multiLevelType w:val="hybridMultilevel"/>
    <w:tmpl w:val="3E1E74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48D333C"/>
    <w:multiLevelType w:val="hybridMultilevel"/>
    <w:tmpl w:val="2B68A5AC"/>
    <w:lvl w:ilvl="0" w:tplc="51AE19DC">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8195958"/>
    <w:multiLevelType w:val="hybridMultilevel"/>
    <w:tmpl w:val="83C6A314"/>
    <w:lvl w:ilvl="0" w:tplc="1212A7D4">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8B23567"/>
    <w:multiLevelType w:val="hybridMultilevel"/>
    <w:tmpl w:val="EE8E78C2"/>
    <w:lvl w:ilvl="0" w:tplc="1212A7D4">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98E2C0A"/>
    <w:multiLevelType w:val="hybridMultilevel"/>
    <w:tmpl w:val="7F7648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E48020A"/>
    <w:multiLevelType w:val="hybridMultilevel"/>
    <w:tmpl w:val="9FAE5582"/>
    <w:lvl w:ilvl="0" w:tplc="B79418D2">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3235F78"/>
    <w:multiLevelType w:val="hybridMultilevel"/>
    <w:tmpl w:val="A7CE3260"/>
    <w:lvl w:ilvl="0" w:tplc="51AE19DC">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AC05FA9"/>
    <w:multiLevelType w:val="hybridMultilevel"/>
    <w:tmpl w:val="BD6EA486"/>
    <w:lvl w:ilvl="0" w:tplc="1212A7D4">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D1A25E6"/>
    <w:multiLevelType w:val="multilevel"/>
    <w:tmpl w:val="3A8EBB56"/>
    <w:lvl w:ilvl="0">
      <w:start w:val="1"/>
      <w:numFmt w:val="bullet"/>
      <w:lvlText w:val="-"/>
      <w:lvlJc w:val="left"/>
      <w:pPr>
        <w:ind w:left="720" w:hanging="360"/>
      </w:pPr>
      <w:rPr>
        <w:rFonts w:ascii="Arial" w:hAnsi="Arial" w:cs="Ari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D4C2F4B"/>
    <w:multiLevelType w:val="hybridMultilevel"/>
    <w:tmpl w:val="290AD4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0A80214"/>
    <w:multiLevelType w:val="hybridMultilevel"/>
    <w:tmpl w:val="B4DA7F00"/>
    <w:lvl w:ilvl="0" w:tplc="B792115C">
      <w:numFmt w:val="bullet"/>
      <w:lvlText w:val="-"/>
      <w:lvlJc w:val="left"/>
      <w:pPr>
        <w:ind w:left="851" w:hanging="360"/>
      </w:pPr>
      <w:rPr>
        <w:rFonts w:ascii="Arial" w:eastAsia="Times New Roman" w:hAnsi="Arial" w:cs="Arial" w:hint="default"/>
      </w:rPr>
    </w:lvl>
    <w:lvl w:ilvl="1" w:tplc="0C0A0003" w:tentative="1">
      <w:start w:val="1"/>
      <w:numFmt w:val="bullet"/>
      <w:lvlText w:val="o"/>
      <w:lvlJc w:val="left"/>
      <w:pPr>
        <w:ind w:left="1571" w:hanging="360"/>
      </w:pPr>
      <w:rPr>
        <w:rFonts w:ascii="Courier New" w:hAnsi="Courier New" w:cs="Courier New" w:hint="default"/>
      </w:rPr>
    </w:lvl>
    <w:lvl w:ilvl="2" w:tplc="0C0A0005" w:tentative="1">
      <w:start w:val="1"/>
      <w:numFmt w:val="bullet"/>
      <w:lvlText w:val=""/>
      <w:lvlJc w:val="left"/>
      <w:pPr>
        <w:ind w:left="2291" w:hanging="360"/>
      </w:pPr>
      <w:rPr>
        <w:rFonts w:ascii="Wingdings" w:hAnsi="Wingdings" w:hint="default"/>
      </w:rPr>
    </w:lvl>
    <w:lvl w:ilvl="3" w:tplc="0C0A0001" w:tentative="1">
      <w:start w:val="1"/>
      <w:numFmt w:val="bullet"/>
      <w:lvlText w:val=""/>
      <w:lvlJc w:val="left"/>
      <w:pPr>
        <w:ind w:left="3011" w:hanging="360"/>
      </w:pPr>
      <w:rPr>
        <w:rFonts w:ascii="Symbol" w:hAnsi="Symbol" w:hint="default"/>
      </w:rPr>
    </w:lvl>
    <w:lvl w:ilvl="4" w:tplc="0C0A0003" w:tentative="1">
      <w:start w:val="1"/>
      <w:numFmt w:val="bullet"/>
      <w:lvlText w:val="o"/>
      <w:lvlJc w:val="left"/>
      <w:pPr>
        <w:ind w:left="3731" w:hanging="360"/>
      </w:pPr>
      <w:rPr>
        <w:rFonts w:ascii="Courier New" w:hAnsi="Courier New" w:cs="Courier New" w:hint="default"/>
      </w:rPr>
    </w:lvl>
    <w:lvl w:ilvl="5" w:tplc="0C0A0005" w:tentative="1">
      <w:start w:val="1"/>
      <w:numFmt w:val="bullet"/>
      <w:lvlText w:val=""/>
      <w:lvlJc w:val="left"/>
      <w:pPr>
        <w:ind w:left="4451" w:hanging="360"/>
      </w:pPr>
      <w:rPr>
        <w:rFonts w:ascii="Wingdings" w:hAnsi="Wingdings" w:hint="default"/>
      </w:rPr>
    </w:lvl>
    <w:lvl w:ilvl="6" w:tplc="0C0A0001" w:tentative="1">
      <w:start w:val="1"/>
      <w:numFmt w:val="bullet"/>
      <w:lvlText w:val=""/>
      <w:lvlJc w:val="left"/>
      <w:pPr>
        <w:ind w:left="5171" w:hanging="360"/>
      </w:pPr>
      <w:rPr>
        <w:rFonts w:ascii="Symbol" w:hAnsi="Symbol" w:hint="default"/>
      </w:rPr>
    </w:lvl>
    <w:lvl w:ilvl="7" w:tplc="0C0A0003" w:tentative="1">
      <w:start w:val="1"/>
      <w:numFmt w:val="bullet"/>
      <w:lvlText w:val="o"/>
      <w:lvlJc w:val="left"/>
      <w:pPr>
        <w:ind w:left="5891" w:hanging="360"/>
      </w:pPr>
      <w:rPr>
        <w:rFonts w:ascii="Courier New" w:hAnsi="Courier New" w:cs="Courier New" w:hint="default"/>
      </w:rPr>
    </w:lvl>
    <w:lvl w:ilvl="8" w:tplc="0C0A0005" w:tentative="1">
      <w:start w:val="1"/>
      <w:numFmt w:val="bullet"/>
      <w:lvlText w:val=""/>
      <w:lvlJc w:val="left"/>
      <w:pPr>
        <w:ind w:left="6611" w:hanging="360"/>
      </w:pPr>
      <w:rPr>
        <w:rFonts w:ascii="Wingdings" w:hAnsi="Wingdings" w:hint="default"/>
      </w:rPr>
    </w:lvl>
  </w:abstractNum>
  <w:abstractNum w:abstractNumId="29" w15:restartNumberingAfterBreak="0">
    <w:nsid w:val="50C72CC6"/>
    <w:multiLevelType w:val="hybridMultilevel"/>
    <w:tmpl w:val="F79EF93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5AF5414E"/>
    <w:multiLevelType w:val="hybridMultilevel"/>
    <w:tmpl w:val="3C8C16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D14178A"/>
    <w:multiLevelType w:val="hybridMultilevel"/>
    <w:tmpl w:val="9EE67078"/>
    <w:lvl w:ilvl="0" w:tplc="0C0A0001">
      <w:start w:val="1"/>
      <w:numFmt w:val="bullet"/>
      <w:lvlText w:val=""/>
      <w:lvlJc w:val="left"/>
      <w:pPr>
        <w:ind w:left="360" w:hanging="360"/>
      </w:pPr>
      <w:rPr>
        <w:rFonts w:ascii="Symbol" w:hAnsi="Symbol" w:cs="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32" w15:restartNumberingAfterBreak="0">
    <w:nsid w:val="5EF35868"/>
    <w:multiLevelType w:val="hybridMultilevel"/>
    <w:tmpl w:val="9A24D00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5F02107C"/>
    <w:multiLevelType w:val="hybridMultilevel"/>
    <w:tmpl w:val="E8CEEEB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5FDB0CB6"/>
    <w:multiLevelType w:val="hybridMultilevel"/>
    <w:tmpl w:val="F79EF93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650533A8"/>
    <w:multiLevelType w:val="hybridMultilevel"/>
    <w:tmpl w:val="EE8E78C2"/>
    <w:lvl w:ilvl="0" w:tplc="1212A7D4">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5C03379"/>
    <w:multiLevelType w:val="hybridMultilevel"/>
    <w:tmpl w:val="82E4DA4E"/>
    <w:lvl w:ilvl="0" w:tplc="0C0A0001">
      <w:start w:val="1"/>
      <w:numFmt w:val="bullet"/>
      <w:lvlText w:val=""/>
      <w:lvlJc w:val="left"/>
      <w:pPr>
        <w:ind w:left="360" w:hanging="360"/>
      </w:pPr>
      <w:rPr>
        <w:rFonts w:ascii="Symbol" w:hAnsi="Symbol" w:cs="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37" w15:restartNumberingAfterBreak="0">
    <w:nsid w:val="69C8672C"/>
    <w:multiLevelType w:val="hybridMultilevel"/>
    <w:tmpl w:val="8D2066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29504A0"/>
    <w:multiLevelType w:val="hybridMultilevel"/>
    <w:tmpl w:val="BD6EA486"/>
    <w:lvl w:ilvl="0" w:tplc="1212A7D4">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4E55013"/>
    <w:multiLevelType w:val="hybridMultilevel"/>
    <w:tmpl w:val="F79EF93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15:restartNumberingAfterBreak="0">
    <w:nsid w:val="752D0C07"/>
    <w:multiLevelType w:val="hybridMultilevel"/>
    <w:tmpl w:val="E042F9E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7811079F"/>
    <w:multiLevelType w:val="hybridMultilevel"/>
    <w:tmpl w:val="FD2043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8801FD1"/>
    <w:multiLevelType w:val="hybridMultilevel"/>
    <w:tmpl w:val="BE8446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40"/>
  </w:num>
  <w:num w:numId="3">
    <w:abstractNumId w:val="23"/>
  </w:num>
  <w:num w:numId="4">
    <w:abstractNumId w:val="0"/>
  </w:num>
  <w:num w:numId="5">
    <w:abstractNumId w:val="28"/>
  </w:num>
  <w:num w:numId="6">
    <w:abstractNumId w:val="10"/>
  </w:num>
  <w:num w:numId="7">
    <w:abstractNumId w:val="6"/>
  </w:num>
  <w:num w:numId="8">
    <w:abstractNumId w:val="34"/>
  </w:num>
  <w:num w:numId="9">
    <w:abstractNumId w:val="24"/>
  </w:num>
  <w:num w:numId="10">
    <w:abstractNumId w:val="19"/>
  </w:num>
  <w:num w:numId="11">
    <w:abstractNumId w:val="4"/>
  </w:num>
  <w:num w:numId="12">
    <w:abstractNumId w:val="9"/>
  </w:num>
  <w:num w:numId="13">
    <w:abstractNumId w:val="20"/>
  </w:num>
  <w:num w:numId="14">
    <w:abstractNumId w:val="25"/>
  </w:num>
  <w:num w:numId="15">
    <w:abstractNumId w:val="21"/>
  </w:num>
  <w:num w:numId="16">
    <w:abstractNumId w:val="30"/>
  </w:num>
  <w:num w:numId="17">
    <w:abstractNumId w:val="38"/>
  </w:num>
  <w:num w:numId="18">
    <w:abstractNumId w:val="16"/>
  </w:num>
  <w:num w:numId="19">
    <w:abstractNumId w:val="7"/>
  </w:num>
  <w:num w:numId="20">
    <w:abstractNumId w:val="35"/>
  </w:num>
  <w:num w:numId="21">
    <w:abstractNumId w:val="29"/>
  </w:num>
  <w:num w:numId="22">
    <w:abstractNumId w:val="39"/>
  </w:num>
  <w:num w:numId="23">
    <w:abstractNumId w:val="36"/>
  </w:num>
  <w:num w:numId="24">
    <w:abstractNumId w:val="13"/>
  </w:num>
  <w:num w:numId="25">
    <w:abstractNumId w:val="18"/>
  </w:num>
  <w:num w:numId="26">
    <w:abstractNumId w:val="37"/>
  </w:num>
  <w:num w:numId="27">
    <w:abstractNumId w:val="33"/>
  </w:num>
  <w:num w:numId="28">
    <w:abstractNumId w:val="11"/>
  </w:num>
  <w:num w:numId="29">
    <w:abstractNumId w:val="2"/>
  </w:num>
  <w:num w:numId="30">
    <w:abstractNumId w:val="42"/>
  </w:num>
  <w:num w:numId="31">
    <w:abstractNumId w:val="3"/>
  </w:num>
  <w:num w:numId="32">
    <w:abstractNumId w:val="31"/>
  </w:num>
  <w:num w:numId="33">
    <w:abstractNumId w:val="32"/>
  </w:num>
  <w:num w:numId="34">
    <w:abstractNumId w:val="14"/>
  </w:num>
  <w:num w:numId="35">
    <w:abstractNumId w:val="22"/>
  </w:num>
  <w:num w:numId="36">
    <w:abstractNumId w:val="41"/>
  </w:num>
  <w:num w:numId="37">
    <w:abstractNumId w:val="1"/>
  </w:num>
  <w:num w:numId="38">
    <w:abstractNumId w:val="27"/>
  </w:num>
  <w:num w:numId="39">
    <w:abstractNumId w:val="15"/>
  </w:num>
  <w:num w:numId="40">
    <w:abstractNumId w:val="5"/>
  </w:num>
  <w:num w:numId="41">
    <w:abstractNumId w:val="26"/>
  </w:num>
  <w:num w:numId="42">
    <w:abstractNumId w:val="8"/>
  </w:num>
  <w:num w:numId="4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 CARMEN GARCIA PAYO">
    <w15:presenceInfo w15:providerId="AD" w15:userId="S::mcgpayo@ucm.es::b8035265-10b4-49a3-a970-6f9ee023e3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DE8"/>
    <w:rsid w:val="000151D9"/>
    <w:rsid w:val="00015960"/>
    <w:rsid w:val="00021680"/>
    <w:rsid w:val="00021694"/>
    <w:rsid w:val="00031B7C"/>
    <w:rsid w:val="00051CD8"/>
    <w:rsid w:val="000557DE"/>
    <w:rsid w:val="000619E5"/>
    <w:rsid w:val="00066DE1"/>
    <w:rsid w:val="00071BD6"/>
    <w:rsid w:val="000728AF"/>
    <w:rsid w:val="00083732"/>
    <w:rsid w:val="000928C9"/>
    <w:rsid w:val="000A2E56"/>
    <w:rsid w:val="000A77D6"/>
    <w:rsid w:val="000B710E"/>
    <w:rsid w:val="000B730F"/>
    <w:rsid w:val="000C2921"/>
    <w:rsid w:val="000C4792"/>
    <w:rsid w:val="000E0713"/>
    <w:rsid w:val="000E3646"/>
    <w:rsid w:val="000F2D1C"/>
    <w:rsid w:val="000F6353"/>
    <w:rsid w:val="001066AF"/>
    <w:rsid w:val="0010705D"/>
    <w:rsid w:val="00111B97"/>
    <w:rsid w:val="0012727E"/>
    <w:rsid w:val="00154A80"/>
    <w:rsid w:val="00155FA1"/>
    <w:rsid w:val="00162021"/>
    <w:rsid w:val="0017111B"/>
    <w:rsid w:val="00177AD8"/>
    <w:rsid w:val="001C4346"/>
    <w:rsid w:val="001C6E9C"/>
    <w:rsid w:val="001E2CB1"/>
    <w:rsid w:val="001E6C32"/>
    <w:rsid w:val="001F36A7"/>
    <w:rsid w:val="001F6029"/>
    <w:rsid w:val="00205CC0"/>
    <w:rsid w:val="00205F8F"/>
    <w:rsid w:val="002114E5"/>
    <w:rsid w:val="0021724B"/>
    <w:rsid w:val="0022369F"/>
    <w:rsid w:val="00227881"/>
    <w:rsid w:val="0023795C"/>
    <w:rsid w:val="00265738"/>
    <w:rsid w:val="00271DE0"/>
    <w:rsid w:val="002731F3"/>
    <w:rsid w:val="00283E69"/>
    <w:rsid w:val="00284B5F"/>
    <w:rsid w:val="00287DA1"/>
    <w:rsid w:val="0029716A"/>
    <w:rsid w:val="002B6ACB"/>
    <w:rsid w:val="002C2177"/>
    <w:rsid w:val="002C51BB"/>
    <w:rsid w:val="002D71E5"/>
    <w:rsid w:val="002F0C44"/>
    <w:rsid w:val="002F2110"/>
    <w:rsid w:val="00312A15"/>
    <w:rsid w:val="003132A8"/>
    <w:rsid w:val="00326084"/>
    <w:rsid w:val="003262FD"/>
    <w:rsid w:val="00330170"/>
    <w:rsid w:val="00333B8E"/>
    <w:rsid w:val="00335ACE"/>
    <w:rsid w:val="00343FB0"/>
    <w:rsid w:val="003564F8"/>
    <w:rsid w:val="00371704"/>
    <w:rsid w:val="0038337A"/>
    <w:rsid w:val="00385F63"/>
    <w:rsid w:val="00397D47"/>
    <w:rsid w:val="003A365F"/>
    <w:rsid w:val="003A77CD"/>
    <w:rsid w:val="003B124F"/>
    <w:rsid w:val="003B7D6C"/>
    <w:rsid w:val="003D0D77"/>
    <w:rsid w:val="003D3C10"/>
    <w:rsid w:val="003D404E"/>
    <w:rsid w:val="003F27D9"/>
    <w:rsid w:val="003F676F"/>
    <w:rsid w:val="00404F60"/>
    <w:rsid w:val="00411932"/>
    <w:rsid w:val="00414404"/>
    <w:rsid w:val="00423604"/>
    <w:rsid w:val="00440B54"/>
    <w:rsid w:val="00456A7D"/>
    <w:rsid w:val="0047152A"/>
    <w:rsid w:val="00471CBA"/>
    <w:rsid w:val="00491174"/>
    <w:rsid w:val="00496537"/>
    <w:rsid w:val="004A5C21"/>
    <w:rsid w:val="004B45E3"/>
    <w:rsid w:val="004B6719"/>
    <w:rsid w:val="004C675B"/>
    <w:rsid w:val="004D166D"/>
    <w:rsid w:val="004E1393"/>
    <w:rsid w:val="004E38B1"/>
    <w:rsid w:val="004E4D39"/>
    <w:rsid w:val="004E602B"/>
    <w:rsid w:val="004F302A"/>
    <w:rsid w:val="004F4E9E"/>
    <w:rsid w:val="00501A35"/>
    <w:rsid w:val="00510750"/>
    <w:rsid w:val="00510C8A"/>
    <w:rsid w:val="00515EA2"/>
    <w:rsid w:val="00517F60"/>
    <w:rsid w:val="0052449D"/>
    <w:rsid w:val="00525444"/>
    <w:rsid w:val="00526B79"/>
    <w:rsid w:val="00527BE7"/>
    <w:rsid w:val="00536334"/>
    <w:rsid w:val="00541630"/>
    <w:rsid w:val="00563C41"/>
    <w:rsid w:val="0058086A"/>
    <w:rsid w:val="005A4BFA"/>
    <w:rsid w:val="005B1A38"/>
    <w:rsid w:val="005B3B8B"/>
    <w:rsid w:val="005C561C"/>
    <w:rsid w:val="005D1EA1"/>
    <w:rsid w:val="005E07BD"/>
    <w:rsid w:val="005E4326"/>
    <w:rsid w:val="005E49DD"/>
    <w:rsid w:val="005F4660"/>
    <w:rsid w:val="00604289"/>
    <w:rsid w:val="006115F1"/>
    <w:rsid w:val="00615D92"/>
    <w:rsid w:val="006163B1"/>
    <w:rsid w:val="00622DE8"/>
    <w:rsid w:val="00632DB1"/>
    <w:rsid w:val="00635C47"/>
    <w:rsid w:val="006508B3"/>
    <w:rsid w:val="00670916"/>
    <w:rsid w:val="006720DF"/>
    <w:rsid w:val="00677792"/>
    <w:rsid w:val="00682CEC"/>
    <w:rsid w:val="006A2710"/>
    <w:rsid w:val="006A4EFB"/>
    <w:rsid w:val="006B101D"/>
    <w:rsid w:val="006B3A5C"/>
    <w:rsid w:val="006B443B"/>
    <w:rsid w:val="006C3BE0"/>
    <w:rsid w:val="006C68C4"/>
    <w:rsid w:val="006D08D4"/>
    <w:rsid w:val="006D58CF"/>
    <w:rsid w:val="00703D24"/>
    <w:rsid w:val="00722555"/>
    <w:rsid w:val="00767097"/>
    <w:rsid w:val="00770521"/>
    <w:rsid w:val="00783242"/>
    <w:rsid w:val="00786599"/>
    <w:rsid w:val="0079610D"/>
    <w:rsid w:val="007A5617"/>
    <w:rsid w:val="007A7116"/>
    <w:rsid w:val="007B7245"/>
    <w:rsid w:val="007D2A40"/>
    <w:rsid w:val="007D35A0"/>
    <w:rsid w:val="007E1CE2"/>
    <w:rsid w:val="007F16BF"/>
    <w:rsid w:val="00801192"/>
    <w:rsid w:val="00807EDB"/>
    <w:rsid w:val="00811492"/>
    <w:rsid w:val="008115AF"/>
    <w:rsid w:val="008200ED"/>
    <w:rsid w:val="0082611C"/>
    <w:rsid w:val="0083542F"/>
    <w:rsid w:val="00847392"/>
    <w:rsid w:val="0085044B"/>
    <w:rsid w:val="00853518"/>
    <w:rsid w:val="008545C6"/>
    <w:rsid w:val="008715A1"/>
    <w:rsid w:val="00873617"/>
    <w:rsid w:val="00880AFA"/>
    <w:rsid w:val="00884FBC"/>
    <w:rsid w:val="008B2730"/>
    <w:rsid w:val="008D1EE0"/>
    <w:rsid w:val="008F2B19"/>
    <w:rsid w:val="009078E6"/>
    <w:rsid w:val="009101A5"/>
    <w:rsid w:val="0094123F"/>
    <w:rsid w:val="00947623"/>
    <w:rsid w:val="009619EF"/>
    <w:rsid w:val="00963188"/>
    <w:rsid w:val="009759EF"/>
    <w:rsid w:val="00980576"/>
    <w:rsid w:val="009911A4"/>
    <w:rsid w:val="009915C5"/>
    <w:rsid w:val="00992653"/>
    <w:rsid w:val="00994A83"/>
    <w:rsid w:val="009A2468"/>
    <w:rsid w:val="009A3B9C"/>
    <w:rsid w:val="009B54BF"/>
    <w:rsid w:val="009C40A1"/>
    <w:rsid w:val="009C767C"/>
    <w:rsid w:val="009D2EC9"/>
    <w:rsid w:val="009D3153"/>
    <w:rsid w:val="009D7F0D"/>
    <w:rsid w:val="009F2D96"/>
    <w:rsid w:val="009F6C97"/>
    <w:rsid w:val="00A04D2A"/>
    <w:rsid w:val="00A65549"/>
    <w:rsid w:val="00A75E73"/>
    <w:rsid w:val="00A80A9F"/>
    <w:rsid w:val="00A84A32"/>
    <w:rsid w:val="00A9473F"/>
    <w:rsid w:val="00A94963"/>
    <w:rsid w:val="00A9702A"/>
    <w:rsid w:val="00A97EEA"/>
    <w:rsid w:val="00AB2429"/>
    <w:rsid w:val="00AB5E68"/>
    <w:rsid w:val="00AD2CD4"/>
    <w:rsid w:val="00AD4272"/>
    <w:rsid w:val="00AD74BE"/>
    <w:rsid w:val="00AE135B"/>
    <w:rsid w:val="00AF00EC"/>
    <w:rsid w:val="00AF04D2"/>
    <w:rsid w:val="00AF64AE"/>
    <w:rsid w:val="00B00473"/>
    <w:rsid w:val="00B0632D"/>
    <w:rsid w:val="00B0789E"/>
    <w:rsid w:val="00B107B3"/>
    <w:rsid w:val="00B153C4"/>
    <w:rsid w:val="00B355C0"/>
    <w:rsid w:val="00B4466C"/>
    <w:rsid w:val="00B51762"/>
    <w:rsid w:val="00B605DF"/>
    <w:rsid w:val="00B6130D"/>
    <w:rsid w:val="00B62F9B"/>
    <w:rsid w:val="00B67ABB"/>
    <w:rsid w:val="00B77C73"/>
    <w:rsid w:val="00B802AB"/>
    <w:rsid w:val="00B80CBB"/>
    <w:rsid w:val="00B92756"/>
    <w:rsid w:val="00BA07AB"/>
    <w:rsid w:val="00BA224F"/>
    <w:rsid w:val="00BB1DA0"/>
    <w:rsid w:val="00BB1F8C"/>
    <w:rsid w:val="00BB4FE2"/>
    <w:rsid w:val="00BD1669"/>
    <w:rsid w:val="00BD1C9D"/>
    <w:rsid w:val="00BD5AC5"/>
    <w:rsid w:val="00BF792C"/>
    <w:rsid w:val="00C01DD0"/>
    <w:rsid w:val="00C206DC"/>
    <w:rsid w:val="00C22B3D"/>
    <w:rsid w:val="00C325E1"/>
    <w:rsid w:val="00C33B44"/>
    <w:rsid w:val="00C341BE"/>
    <w:rsid w:val="00C43630"/>
    <w:rsid w:val="00C560FC"/>
    <w:rsid w:val="00C736BA"/>
    <w:rsid w:val="00C8664B"/>
    <w:rsid w:val="00C92C19"/>
    <w:rsid w:val="00C96056"/>
    <w:rsid w:val="00C972BF"/>
    <w:rsid w:val="00CB1733"/>
    <w:rsid w:val="00CE160E"/>
    <w:rsid w:val="00CF55D7"/>
    <w:rsid w:val="00D0331B"/>
    <w:rsid w:val="00D15F4B"/>
    <w:rsid w:val="00D16798"/>
    <w:rsid w:val="00D1734D"/>
    <w:rsid w:val="00D368B5"/>
    <w:rsid w:val="00D41F36"/>
    <w:rsid w:val="00D8677D"/>
    <w:rsid w:val="00DA09B5"/>
    <w:rsid w:val="00DA1844"/>
    <w:rsid w:val="00DC371F"/>
    <w:rsid w:val="00DD1E25"/>
    <w:rsid w:val="00DE1A31"/>
    <w:rsid w:val="00DE5D65"/>
    <w:rsid w:val="00DE605F"/>
    <w:rsid w:val="00E1702D"/>
    <w:rsid w:val="00E40BCA"/>
    <w:rsid w:val="00E47FA6"/>
    <w:rsid w:val="00E64F79"/>
    <w:rsid w:val="00E65C3E"/>
    <w:rsid w:val="00E73909"/>
    <w:rsid w:val="00E92312"/>
    <w:rsid w:val="00EA1832"/>
    <w:rsid w:val="00EA3775"/>
    <w:rsid w:val="00EA489A"/>
    <w:rsid w:val="00EC0439"/>
    <w:rsid w:val="00EC71FE"/>
    <w:rsid w:val="00EE4C80"/>
    <w:rsid w:val="00EE509D"/>
    <w:rsid w:val="00F0005B"/>
    <w:rsid w:val="00F17CDE"/>
    <w:rsid w:val="00F31A77"/>
    <w:rsid w:val="00F35E87"/>
    <w:rsid w:val="00F70288"/>
    <w:rsid w:val="00F735EB"/>
    <w:rsid w:val="00F744C5"/>
    <w:rsid w:val="00F76C0A"/>
    <w:rsid w:val="00F851F4"/>
    <w:rsid w:val="00F8698B"/>
    <w:rsid w:val="00F904C5"/>
    <w:rsid w:val="00F9096D"/>
    <w:rsid w:val="00F92E51"/>
    <w:rsid w:val="00F958C8"/>
    <w:rsid w:val="00F959F3"/>
    <w:rsid w:val="00FC34B5"/>
    <w:rsid w:val="00FD3F5A"/>
    <w:rsid w:val="00FE151A"/>
    <w:rsid w:val="00FE3692"/>
    <w:rsid w:val="00FE3E85"/>
    <w:rsid w:val="00FE5248"/>
    <w:rsid w:val="00FF03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16034"/>
  <w15:chartTrackingRefBased/>
  <w15:docId w15:val="{667FB8EC-AA53-4075-9187-4FCDF0757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DE8"/>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AF04D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A655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4B45E3"/>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stilo16">
    <w:name w:val="Estilo16"/>
    <w:basedOn w:val="Fuentedeprrafopredeter"/>
    <w:uiPriority w:val="1"/>
    <w:rsid w:val="00526B79"/>
    <w:rPr>
      <w:rFonts w:asciiTheme="minorHAnsi" w:hAnsiTheme="minorHAnsi"/>
      <w:sz w:val="22"/>
    </w:rPr>
  </w:style>
  <w:style w:type="character" w:customStyle="1" w:styleId="Estilo18">
    <w:name w:val="Estilo18"/>
    <w:basedOn w:val="Fuentedeprrafopredeter"/>
    <w:uiPriority w:val="1"/>
    <w:rsid w:val="00526B79"/>
  </w:style>
  <w:style w:type="character" w:customStyle="1" w:styleId="Estilo11">
    <w:name w:val="Estilo11"/>
    <w:basedOn w:val="Fuentedeprrafopredeter"/>
    <w:uiPriority w:val="1"/>
    <w:rsid w:val="00526B79"/>
  </w:style>
  <w:style w:type="character" w:customStyle="1" w:styleId="Estilo12">
    <w:name w:val="Estilo12"/>
    <w:basedOn w:val="Fuentedeprrafopredeter"/>
    <w:uiPriority w:val="1"/>
    <w:rsid w:val="00526B79"/>
  </w:style>
  <w:style w:type="character" w:customStyle="1" w:styleId="Estilo13">
    <w:name w:val="Estilo13"/>
    <w:basedOn w:val="Fuentedeprrafopredeter"/>
    <w:uiPriority w:val="1"/>
    <w:rsid w:val="00526B79"/>
  </w:style>
  <w:style w:type="paragraph" w:styleId="Sinespaciado">
    <w:name w:val="No Spacing"/>
    <w:link w:val="SinespaciadoCar"/>
    <w:uiPriority w:val="1"/>
    <w:qFormat/>
    <w:rsid w:val="00622DE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basedOn w:val="Fuentedeprrafopredeter"/>
    <w:link w:val="Sinespaciado"/>
    <w:uiPriority w:val="1"/>
    <w:rsid w:val="00622DE8"/>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1F6029"/>
    <w:pPr>
      <w:tabs>
        <w:tab w:val="center" w:pos="4252"/>
        <w:tab w:val="right" w:pos="8504"/>
      </w:tabs>
    </w:pPr>
  </w:style>
  <w:style w:type="character" w:customStyle="1" w:styleId="EncabezadoCar">
    <w:name w:val="Encabezado Car"/>
    <w:basedOn w:val="Fuentedeprrafopredeter"/>
    <w:link w:val="Encabezado"/>
    <w:uiPriority w:val="99"/>
    <w:rsid w:val="001F6029"/>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A65549"/>
    <w:rPr>
      <w:rFonts w:asciiTheme="majorHAnsi" w:eastAsiaTheme="majorEastAsia" w:hAnsiTheme="majorHAnsi" w:cstheme="majorBidi"/>
      <w:b/>
      <w:bCs/>
      <w:color w:val="4F81BD" w:themeColor="accent1"/>
      <w:sz w:val="26"/>
      <w:szCs w:val="26"/>
      <w:lang w:eastAsia="es-ES"/>
    </w:rPr>
  </w:style>
  <w:style w:type="paragraph" w:styleId="Subttulo">
    <w:name w:val="Subtitle"/>
    <w:basedOn w:val="Normal"/>
    <w:next w:val="Normal"/>
    <w:link w:val="SubttuloCar"/>
    <w:uiPriority w:val="99"/>
    <w:qFormat/>
    <w:rsid w:val="00A65549"/>
    <w:pPr>
      <w:spacing w:after="60"/>
      <w:jc w:val="center"/>
      <w:outlineLvl w:val="1"/>
    </w:pPr>
    <w:rPr>
      <w:rFonts w:ascii="Cambria" w:hAnsi="Cambria"/>
    </w:rPr>
  </w:style>
  <w:style w:type="character" w:customStyle="1" w:styleId="SubttuloCar">
    <w:name w:val="Subtítulo Car"/>
    <w:basedOn w:val="Fuentedeprrafopredeter"/>
    <w:link w:val="Subttulo"/>
    <w:uiPriority w:val="99"/>
    <w:rsid w:val="00A65549"/>
    <w:rPr>
      <w:rFonts w:ascii="Cambria" w:eastAsia="Times New Roman" w:hAnsi="Cambria" w:cs="Times New Roman"/>
      <w:sz w:val="24"/>
      <w:szCs w:val="24"/>
      <w:lang w:eastAsia="es-ES"/>
    </w:rPr>
  </w:style>
  <w:style w:type="table" w:customStyle="1" w:styleId="Tablaconcuadrcula1">
    <w:name w:val="Tabla con cuadrícula1"/>
    <w:basedOn w:val="Tablanormal"/>
    <w:next w:val="Tablaconcuadrcula"/>
    <w:uiPriority w:val="99"/>
    <w:rsid w:val="00A655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99"/>
    <w:rsid w:val="00A655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99"/>
    <w:rsid w:val="00A6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4B45E3"/>
    <w:rPr>
      <w:rFonts w:asciiTheme="majorHAnsi" w:eastAsiaTheme="majorEastAsia" w:hAnsiTheme="majorHAnsi" w:cstheme="majorBidi"/>
      <w:color w:val="243F60" w:themeColor="accent1" w:themeShade="7F"/>
      <w:sz w:val="24"/>
      <w:szCs w:val="24"/>
      <w:lang w:eastAsia="es-ES"/>
    </w:rPr>
  </w:style>
  <w:style w:type="paragraph" w:styleId="Piedepgina">
    <w:name w:val="footer"/>
    <w:basedOn w:val="Normal"/>
    <w:link w:val="PiedepginaCar"/>
    <w:uiPriority w:val="99"/>
    <w:unhideWhenUsed/>
    <w:rsid w:val="008200ED"/>
    <w:pPr>
      <w:tabs>
        <w:tab w:val="center" w:pos="4252"/>
        <w:tab w:val="right" w:pos="8504"/>
      </w:tabs>
    </w:pPr>
  </w:style>
  <w:style w:type="character" w:customStyle="1" w:styleId="PiedepginaCar">
    <w:name w:val="Pie de página Car"/>
    <w:basedOn w:val="Fuentedeprrafopredeter"/>
    <w:link w:val="Piedepgina"/>
    <w:uiPriority w:val="99"/>
    <w:rsid w:val="008200ED"/>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8200ED"/>
  </w:style>
  <w:style w:type="paragraph" w:styleId="NormalWeb">
    <w:name w:val="Normal (Web)"/>
    <w:basedOn w:val="Normal"/>
    <w:uiPriority w:val="99"/>
    <w:semiHidden/>
    <w:unhideWhenUsed/>
    <w:rsid w:val="008200ED"/>
    <w:pPr>
      <w:spacing w:before="100" w:beforeAutospacing="1" w:after="100" w:afterAutospacing="1"/>
    </w:pPr>
  </w:style>
  <w:style w:type="table" w:customStyle="1" w:styleId="Tablaconcuadrcula3">
    <w:name w:val="Tabla con cuadrícula3"/>
    <w:basedOn w:val="Tablanormal"/>
    <w:next w:val="Tablaconcuadrcula"/>
    <w:uiPriority w:val="99"/>
    <w:rsid w:val="00EC04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next w:val="Tablaconcuadrcula"/>
    <w:uiPriority w:val="99"/>
    <w:rsid w:val="005254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AF04D2"/>
    <w:rPr>
      <w:rFonts w:asciiTheme="majorHAnsi" w:eastAsiaTheme="majorEastAsia" w:hAnsiTheme="majorHAnsi" w:cstheme="majorBidi"/>
      <w:color w:val="365F91" w:themeColor="accent1" w:themeShade="BF"/>
      <w:sz w:val="32"/>
      <w:szCs w:val="32"/>
      <w:lang w:eastAsia="es-ES"/>
    </w:rPr>
  </w:style>
  <w:style w:type="paragraph" w:styleId="TtulodeTDC">
    <w:name w:val="TOC Heading"/>
    <w:basedOn w:val="Ttulo1"/>
    <w:next w:val="Normal"/>
    <w:uiPriority w:val="39"/>
    <w:unhideWhenUsed/>
    <w:qFormat/>
    <w:rsid w:val="00AF04D2"/>
    <w:pPr>
      <w:spacing w:line="259" w:lineRule="auto"/>
      <w:outlineLvl w:val="9"/>
    </w:pPr>
  </w:style>
  <w:style w:type="paragraph" w:styleId="TDC2">
    <w:name w:val="toc 2"/>
    <w:basedOn w:val="Normal"/>
    <w:next w:val="Normal"/>
    <w:autoRedefine/>
    <w:uiPriority w:val="39"/>
    <w:unhideWhenUsed/>
    <w:rsid w:val="00AF04D2"/>
    <w:pPr>
      <w:spacing w:after="100" w:line="259" w:lineRule="auto"/>
      <w:ind w:left="220"/>
    </w:pPr>
    <w:rPr>
      <w:rFonts w:asciiTheme="minorHAnsi" w:eastAsiaTheme="minorEastAsia" w:hAnsiTheme="minorHAnsi"/>
      <w:sz w:val="22"/>
      <w:szCs w:val="22"/>
    </w:rPr>
  </w:style>
  <w:style w:type="paragraph" w:styleId="TDC1">
    <w:name w:val="toc 1"/>
    <w:basedOn w:val="Normal"/>
    <w:next w:val="Normal"/>
    <w:autoRedefine/>
    <w:uiPriority w:val="39"/>
    <w:unhideWhenUsed/>
    <w:rsid w:val="000A2E56"/>
    <w:pPr>
      <w:tabs>
        <w:tab w:val="right" w:leader="dot" w:pos="8493"/>
      </w:tabs>
      <w:spacing w:after="100" w:line="259" w:lineRule="auto"/>
      <w:jc w:val="both"/>
    </w:pPr>
    <w:rPr>
      <w:rFonts w:asciiTheme="minorHAnsi" w:eastAsiaTheme="minorEastAsia" w:hAnsiTheme="minorHAnsi"/>
      <w:noProof/>
      <w:color w:val="0F243E" w:themeColor="text2" w:themeShade="80"/>
      <w:sz w:val="20"/>
      <w:szCs w:val="20"/>
    </w:rPr>
  </w:style>
  <w:style w:type="paragraph" w:styleId="TDC3">
    <w:name w:val="toc 3"/>
    <w:basedOn w:val="Normal"/>
    <w:next w:val="Normal"/>
    <w:autoRedefine/>
    <w:uiPriority w:val="39"/>
    <w:unhideWhenUsed/>
    <w:rsid w:val="00AF04D2"/>
    <w:pPr>
      <w:spacing w:after="100" w:line="259" w:lineRule="auto"/>
      <w:ind w:left="440"/>
    </w:pPr>
    <w:rPr>
      <w:rFonts w:asciiTheme="minorHAnsi" w:eastAsiaTheme="minorEastAsia" w:hAnsiTheme="minorHAnsi"/>
      <w:sz w:val="22"/>
      <w:szCs w:val="22"/>
    </w:rPr>
  </w:style>
  <w:style w:type="character" w:styleId="Hipervnculo">
    <w:name w:val="Hyperlink"/>
    <w:basedOn w:val="Fuentedeprrafopredeter"/>
    <w:uiPriority w:val="99"/>
    <w:unhideWhenUsed/>
    <w:rsid w:val="00AF04D2"/>
    <w:rPr>
      <w:color w:val="0000FF" w:themeColor="hyperlink"/>
      <w:u w:val="single"/>
    </w:rPr>
  </w:style>
  <w:style w:type="paragraph" w:styleId="Textodeglobo">
    <w:name w:val="Balloon Text"/>
    <w:basedOn w:val="Normal"/>
    <w:link w:val="TextodegloboCar"/>
    <w:uiPriority w:val="99"/>
    <w:semiHidden/>
    <w:unhideWhenUsed/>
    <w:rsid w:val="006C3B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3BE0"/>
    <w:rPr>
      <w:rFonts w:ascii="Segoe UI" w:eastAsia="Times New Roman" w:hAnsi="Segoe UI" w:cs="Segoe UI"/>
      <w:sz w:val="18"/>
      <w:szCs w:val="18"/>
      <w:lang w:eastAsia="es-ES"/>
    </w:rPr>
  </w:style>
  <w:style w:type="character" w:styleId="Hipervnculovisitado">
    <w:name w:val="FollowedHyperlink"/>
    <w:basedOn w:val="Fuentedeprrafopredeter"/>
    <w:uiPriority w:val="99"/>
    <w:semiHidden/>
    <w:unhideWhenUsed/>
    <w:rsid w:val="00283E69"/>
    <w:rPr>
      <w:color w:val="800080" w:themeColor="followedHyperlink"/>
      <w:u w:val="single"/>
    </w:rPr>
  </w:style>
  <w:style w:type="character" w:styleId="Textodelmarcadordeposicin">
    <w:name w:val="Placeholder Text"/>
    <w:basedOn w:val="Fuentedeprrafopredeter"/>
    <w:uiPriority w:val="99"/>
    <w:semiHidden/>
    <w:rsid w:val="00C43630"/>
    <w:rPr>
      <w:color w:val="808080"/>
    </w:rPr>
  </w:style>
  <w:style w:type="table" w:customStyle="1" w:styleId="TableNormal1">
    <w:name w:val="Table Normal1"/>
    <w:uiPriority w:val="2"/>
    <w:semiHidden/>
    <w:qFormat/>
    <w:rsid w:val="002C2177"/>
    <w:pPr>
      <w:widowControl w:val="0"/>
      <w:spacing w:after="0" w:line="240" w:lineRule="auto"/>
    </w:pPr>
    <w:rPr>
      <w:lang w:val="en-US"/>
    </w:rPr>
    <w:tblPr>
      <w:tblCellMar>
        <w:top w:w="0" w:type="dxa"/>
        <w:left w:w="0" w:type="dxa"/>
        <w:bottom w:w="0" w:type="dxa"/>
        <w:right w:w="0" w:type="dxa"/>
      </w:tblCellMar>
    </w:tblPr>
  </w:style>
  <w:style w:type="paragraph" w:customStyle="1" w:styleId="tableparagraph">
    <w:name w:val="tableparagraph"/>
    <w:basedOn w:val="Normal"/>
    <w:uiPriority w:val="99"/>
    <w:rsid w:val="002C2177"/>
    <w:pPr>
      <w:spacing w:before="100" w:beforeAutospacing="1" w:after="100" w:afterAutospacing="1"/>
    </w:pPr>
    <w:rPr>
      <w:rFonts w:eastAsiaTheme="minorHAnsi"/>
      <w:color w:val="000000"/>
    </w:rPr>
  </w:style>
  <w:style w:type="paragraph" w:styleId="Prrafodelista">
    <w:name w:val="List Paragraph"/>
    <w:basedOn w:val="Normal"/>
    <w:uiPriority w:val="34"/>
    <w:qFormat/>
    <w:rsid w:val="002C2177"/>
    <w:pPr>
      <w:ind w:left="720"/>
    </w:pPr>
  </w:style>
  <w:style w:type="paragraph" w:customStyle="1" w:styleId="Standard">
    <w:name w:val="Standard"/>
    <w:rsid w:val="002C2177"/>
    <w:pPr>
      <w:suppressAutoHyphens/>
      <w:autoSpaceDN w:val="0"/>
      <w:spacing w:after="0" w:line="240" w:lineRule="auto"/>
    </w:pPr>
    <w:rPr>
      <w:rFonts w:ascii="Liberation Serif" w:eastAsia="WenQuanYi Micro Hei" w:hAnsi="Liberation Serif" w:cs="Lohit Devanagari"/>
      <w:kern w:val="3"/>
      <w:sz w:val="24"/>
      <w:szCs w:val="24"/>
      <w:lang w:eastAsia="zh-CN" w:bidi="hi-IN"/>
    </w:rPr>
  </w:style>
  <w:style w:type="character" w:styleId="Refdecomentario">
    <w:name w:val="annotation reference"/>
    <w:basedOn w:val="Fuentedeprrafopredeter"/>
    <w:uiPriority w:val="99"/>
    <w:semiHidden/>
    <w:unhideWhenUsed/>
    <w:rsid w:val="004C675B"/>
    <w:rPr>
      <w:sz w:val="16"/>
      <w:szCs w:val="16"/>
    </w:rPr>
  </w:style>
  <w:style w:type="paragraph" w:styleId="Textocomentario">
    <w:name w:val="annotation text"/>
    <w:basedOn w:val="Normal"/>
    <w:link w:val="TextocomentarioCar"/>
    <w:uiPriority w:val="99"/>
    <w:semiHidden/>
    <w:unhideWhenUsed/>
    <w:rsid w:val="004C675B"/>
    <w:rPr>
      <w:sz w:val="20"/>
      <w:szCs w:val="20"/>
    </w:rPr>
  </w:style>
  <w:style w:type="character" w:customStyle="1" w:styleId="TextocomentarioCar">
    <w:name w:val="Texto comentario Car"/>
    <w:basedOn w:val="Fuentedeprrafopredeter"/>
    <w:link w:val="Textocomentario"/>
    <w:uiPriority w:val="99"/>
    <w:semiHidden/>
    <w:rsid w:val="004C675B"/>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C675B"/>
    <w:rPr>
      <w:b/>
      <w:bCs/>
    </w:rPr>
  </w:style>
  <w:style w:type="character" w:customStyle="1" w:styleId="AsuntodelcomentarioCar">
    <w:name w:val="Asunto del comentario Car"/>
    <w:basedOn w:val="TextocomentarioCar"/>
    <w:link w:val="Asuntodelcomentario"/>
    <w:uiPriority w:val="99"/>
    <w:semiHidden/>
    <w:rsid w:val="004C675B"/>
    <w:rPr>
      <w:rFonts w:ascii="Times New Roman" w:eastAsia="Times New Roman" w:hAnsi="Times New Roman" w:cs="Times New Roman"/>
      <w:b/>
      <w:bCs/>
      <w:sz w:val="20"/>
      <w:szCs w:val="20"/>
      <w:lang w:eastAsia="es-ES"/>
    </w:rPr>
  </w:style>
  <w:style w:type="paragraph" w:customStyle="1" w:styleId="TableParagraph0">
    <w:name w:val="Table Paragraph"/>
    <w:basedOn w:val="Normal"/>
    <w:uiPriority w:val="1"/>
    <w:qFormat/>
    <w:rsid w:val="004C675B"/>
    <w:pPr>
      <w:widowControl w:val="0"/>
    </w:pPr>
    <w:rPr>
      <w:rFonts w:asciiTheme="minorHAnsi" w:eastAsiaTheme="minorHAnsi" w:hAnsiTheme="minorHAnsi" w:cstheme="minorBidi"/>
      <w:sz w:val="22"/>
      <w:szCs w:val="22"/>
      <w:lang w:val="en-US" w:eastAsia="en-US"/>
    </w:rPr>
  </w:style>
  <w:style w:type="character" w:customStyle="1" w:styleId="ListLabel41">
    <w:name w:val="ListLabel 41"/>
    <w:qFormat/>
    <w:rsid w:val="00880AFA"/>
    <w:rPr>
      <w:rFonts w:cs="Arial"/>
      <w:sz w:val="22"/>
    </w:rPr>
  </w:style>
  <w:style w:type="paragraph" w:customStyle="1" w:styleId="Listavistosa-nfasis11">
    <w:name w:val="Lista vistosa - Énfasis 11"/>
    <w:basedOn w:val="Normal"/>
    <w:uiPriority w:val="34"/>
    <w:qFormat/>
    <w:rsid w:val="00880AFA"/>
    <w:pPr>
      <w:widowControl w:val="0"/>
      <w:suppressAutoHyphens/>
      <w:ind w:left="720"/>
      <w:contextualSpacing/>
      <w:textAlignment w:val="baseline"/>
    </w:pPr>
    <w:rPr>
      <w:rFonts w:ascii="Liberation Serif" w:eastAsia="Droid Sans Fallback" w:hAnsi="Liberation Serif" w:cs="FreeSans"/>
      <w:color w:val="00000A"/>
      <w:sz w:val="20"/>
      <w:szCs w:val="20"/>
      <w:lang w:val="en-US" w:eastAsia="zh-CN" w:bidi="hi-IN"/>
    </w:rPr>
  </w:style>
  <w:style w:type="character" w:customStyle="1" w:styleId="UnresolvedMention">
    <w:name w:val="Unresolved Mention"/>
    <w:basedOn w:val="Fuentedeprrafopredeter"/>
    <w:uiPriority w:val="99"/>
    <w:semiHidden/>
    <w:unhideWhenUsed/>
    <w:rsid w:val="00D41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515813">
      <w:bodyDiv w:val="1"/>
      <w:marLeft w:val="0"/>
      <w:marRight w:val="0"/>
      <w:marTop w:val="0"/>
      <w:marBottom w:val="0"/>
      <w:divBdr>
        <w:top w:val="none" w:sz="0" w:space="0" w:color="auto"/>
        <w:left w:val="none" w:sz="0" w:space="0" w:color="auto"/>
        <w:bottom w:val="none" w:sz="0" w:space="0" w:color="auto"/>
        <w:right w:val="none" w:sz="0" w:space="0" w:color="auto"/>
      </w:divBdr>
    </w:div>
    <w:div w:id="636302942">
      <w:bodyDiv w:val="1"/>
      <w:marLeft w:val="0"/>
      <w:marRight w:val="0"/>
      <w:marTop w:val="0"/>
      <w:marBottom w:val="0"/>
      <w:divBdr>
        <w:top w:val="none" w:sz="0" w:space="0" w:color="auto"/>
        <w:left w:val="none" w:sz="0" w:space="0" w:color="auto"/>
        <w:bottom w:val="none" w:sz="0" w:space="0" w:color="auto"/>
        <w:right w:val="none" w:sz="0" w:space="0" w:color="auto"/>
      </w:divBdr>
    </w:div>
    <w:div w:id="697004813">
      <w:bodyDiv w:val="1"/>
      <w:marLeft w:val="0"/>
      <w:marRight w:val="0"/>
      <w:marTop w:val="0"/>
      <w:marBottom w:val="0"/>
      <w:divBdr>
        <w:top w:val="none" w:sz="0" w:space="0" w:color="auto"/>
        <w:left w:val="none" w:sz="0" w:space="0" w:color="auto"/>
        <w:bottom w:val="none" w:sz="0" w:space="0" w:color="auto"/>
        <w:right w:val="none" w:sz="0" w:space="0" w:color="auto"/>
      </w:divBdr>
    </w:div>
    <w:div w:id="833107675">
      <w:bodyDiv w:val="1"/>
      <w:marLeft w:val="0"/>
      <w:marRight w:val="0"/>
      <w:marTop w:val="0"/>
      <w:marBottom w:val="0"/>
      <w:divBdr>
        <w:top w:val="none" w:sz="0" w:space="0" w:color="auto"/>
        <w:left w:val="none" w:sz="0" w:space="0" w:color="auto"/>
        <w:bottom w:val="none" w:sz="0" w:space="0" w:color="auto"/>
        <w:right w:val="none" w:sz="0" w:space="0" w:color="auto"/>
      </w:divBdr>
    </w:div>
    <w:div w:id="908341673">
      <w:bodyDiv w:val="1"/>
      <w:marLeft w:val="0"/>
      <w:marRight w:val="0"/>
      <w:marTop w:val="0"/>
      <w:marBottom w:val="0"/>
      <w:divBdr>
        <w:top w:val="none" w:sz="0" w:space="0" w:color="auto"/>
        <w:left w:val="none" w:sz="0" w:space="0" w:color="auto"/>
        <w:bottom w:val="none" w:sz="0" w:space="0" w:color="auto"/>
        <w:right w:val="none" w:sz="0" w:space="0" w:color="auto"/>
      </w:divBdr>
      <w:divsChild>
        <w:div w:id="1561405104">
          <w:marLeft w:val="0"/>
          <w:marRight w:val="0"/>
          <w:marTop w:val="0"/>
          <w:marBottom w:val="0"/>
          <w:divBdr>
            <w:top w:val="none" w:sz="0" w:space="0" w:color="auto"/>
            <w:left w:val="none" w:sz="0" w:space="0" w:color="auto"/>
            <w:bottom w:val="none" w:sz="0" w:space="0" w:color="auto"/>
            <w:right w:val="none" w:sz="0" w:space="0" w:color="auto"/>
          </w:divBdr>
        </w:div>
      </w:divsChild>
    </w:div>
    <w:div w:id="1079249801">
      <w:bodyDiv w:val="1"/>
      <w:marLeft w:val="0"/>
      <w:marRight w:val="0"/>
      <w:marTop w:val="0"/>
      <w:marBottom w:val="0"/>
      <w:divBdr>
        <w:top w:val="none" w:sz="0" w:space="0" w:color="auto"/>
        <w:left w:val="none" w:sz="0" w:space="0" w:color="auto"/>
        <w:bottom w:val="none" w:sz="0" w:space="0" w:color="auto"/>
        <w:right w:val="none" w:sz="0" w:space="0" w:color="auto"/>
      </w:divBdr>
    </w:div>
    <w:div w:id="1152408137">
      <w:bodyDiv w:val="1"/>
      <w:marLeft w:val="0"/>
      <w:marRight w:val="0"/>
      <w:marTop w:val="0"/>
      <w:marBottom w:val="0"/>
      <w:divBdr>
        <w:top w:val="none" w:sz="0" w:space="0" w:color="auto"/>
        <w:left w:val="none" w:sz="0" w:space="0" w:color="auto"/>
        <w:bottom w:val="none" w:sz="0" w:space="0" w:color="auto"/>
        <w:right w:val="none" w:sz="0" w:space="0" w:color="auto"/>
      </w:divBdr>
    </w:div>
    <w:div w:id="1205869280">
      <w:bodyDiv w:val="1"/>
      <w:marLeft w:val="0"/>
      <w:marRight w:val="0"/>
      <w:marTop w:val="0"/>
      <w:marBottom w:val="0"/>
      <w:divBdr>
        <w:top w:val="none" w:sz="0" w:space="0" w:color="auto"/>
        <w:left w:val="none" w:sz="0" w:space="0" w:color="auto"/>
        <w:bottom w:val="none" w:sz="0" w:space="0" w:color="auto"/>
        <w:right w:val="none" w:sz="0" w:space="0" w:color="auto"/>
      </w:divBdr>
    </w:div>
    <w:div w:id="1539319268">
      <w:bodyDiv w:val="1"/>
      <w:marLeft w:val="0"/>
      <w:marRight w:val="0"/>
      <w:marTop w:val="0"/>
      <w:marBottom w:val="0"/>
      <w:divBdr>
        <w:top w:val="none" w:sz="0" w:space="0" w:color="auto"/>
        <w:left w:val="none" w:sz="0" w:space="0" w:color="auto"/>
        <w:bottom w:val="none" w:sz="0" w:space="0" w:color="auto"/>
        <w:right w:val="none" w:sz="0" w:space="0" w:color="auto"/>
      </w:divBdr>
    </w:div>
    <w:div w:id="189315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ucm.es/masterenergia/coordinacion" TargetMode="External"/><Relationship Id="rId26" Type="http://schemas.openxmlformats.org/officeDocument/2006/relationships/comments" Target="comments.xml"/><Relationship Id="rId39"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https://www.ucm.es/masterenergia/coordinacion" TargetMode="External"/><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fisicas.ucm.es/data/cont/docs/18-2014-02-07-EsquemaSimplificado.pdf" TargetMode="External"/><Relationship Id="rId25" Type="http://schemas.openxmlformats.org/officeDocument/2006/relationships/hyperlink" Target="https://fisicas.ucm.es/intercambio-y-movilidad" TargetMode="External"/><Relationship Id="rId33" Type="http://schemas.openxmlformats.org/officeDocument/2006/relationships/header" Target="header4.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isicas.ucm.es/calidad" TargetMode="External"/><Relationship Id="rId20" Type="http://schemas.openxmlformats.org/officeDocument/2006/relationships/hyperlink" Target="https://www.ucm.es/masterenergia/coordinacion" TargetMode="External"/><Relationship Id="rId29" Type="http://schemas.openxmlformats.org/officeDocument/2006/relationships/footer" Target="footer5.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fisicas.ucm.es/formulario-de-sugerencias-y-reclamaciones" TargetMode="External"/><Relationship Id="rId32" Type="http://schemas.openxmlformats.org/officeDocument/2006/relationships/header" Target="header3.xml"/><Relationship Id="rId37" Type="http://schemas.openxmlformats.org/officeDocument/2006/relationships/footer" Target="footer10.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2.png"/><Relationship Id="rId28" Type="http://schemas.openxmlformats.org/officeDocument/2006/relationships/footer" Target="footer4.xml"/><Relationship Id="rId36" Type="http://schemas.openxmlformats.org/officeDocument/2006/relationships/header" Target="header5.xml"/><Relationship Id="rId10" Type="http://schemas.openxmlformats.org/officeDocument/2006/relationships/image" Target="file:///C:\Documents%20and%20Settings\negociado\Mis%20documentos\Configuraci&#243;n%20local\Archivos%20temporales%20de%20Internet\OLK15\ESCUDO%20BLANCO.gif" TargetMode="External"/><Relationship Id="rId19" Type="http://schemas.openxmlformats.org/officeDocument/2006/relationships/hyperlink" Target="https://fisicas.ucm.es/calidad" TargetMode="External"/><Relationship Id="rId31" Type="http://schemas.openxmlformats.org/officeDocument/2006/relationships/footer" Target="footer7.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https://www.ucm.es/masterenergia/coordinacion" TargetMode="External"/><Relationship Id="rId27" Type="http://schemas.microsoft.com/office/2011/relationships/commentsExtended" Target="commentsExtended.xml"/><Relationship Id="rId30" Type="http://schemas.openxmlformats.org/officeDocument/2006/relationships/footer" Target="footer6.xml"/><Relationship Id="rId35" Type="http://schemas.openxmlformats.org/officeDocument/2006/relationships/footer" Target="footer9.xml"/></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CURSO 2018-19</PublishDate>
  <Abstract/>
  <CompanyAddress>OFICINA PARA LA CALIDAD</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4616BC-C822-4569-B3D2-12E6C5838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10289</Words>
  <Characters>56592</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ENCARNACION ENCABO DESCALZO</dc:creator>
  <cp:keywords/>
  <dc:description/>
  <cp:lastModifiedBy>Carlos Armenta</cp:lastModifiedBy>
  <cp:revision>2</cp:revision>
  <cp:lastPrinted>2019-07-30T07:45:00Z</cp:lastPrinted>
  <dcterms:created xsi:type="dcterms:W3CDTF">2019-11-14T07:22:00Z</dcterms:created>
  <dcterms:modified xsi:type="dcterms:W3CDTF">2019-11-14T07:22:00Z</dcterms:modified>
</cp:coreProperties>
</file>